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AEDF3" w14:textId="77777777" w:rsidR="006F5BDF" w:rsidRPr="00C45E54" w:rsidRDefault="006F5BDF" w:rsidP="00BB0804">
      <w:pPr>
        <w:spacing w:line="242" w:lineRule="auto"/>
        <w:ind w:left="2936" w:right="3335"/>
        <w:jc w:val="center"/>
        <w:rPr>
          <w:b/>
          <w:sz w:val="24"/>
          <w:szCs w:val="24"/>
        </w:rPr>
      </w:pPr>
    </w:p>
    <w:p w14:paraId="5817B86E" w14:textId="77777777" w:rsidR="006F5BDF" w:rsidRPr="00C45E54" w:rsidRDefault="006F5BDF" w:rsidP="006F5BDF">
      <w:pPr>
        <w:adjustRightInd w:val="0"/>
        <w:jc w:val="center"/>
        <w:rPr>
          <w:b/>
          <w:sz w:val="24"/>
          <w:szCs w:val="24"/>
        </w:rPr>
      </w:pPr>
      <w:r w:rsidRPr="00C45E54">
        <w:rPr>
          <w:b/>
          <w:sz w:val="24"/>
          <w:szCs w:val="24"/>
        </w:rPr>
        <w:t>THE GEORGIA EMERGENCY COVID – 19 RESPONSE PROJECT</w:t>
      </w:r>
    </w:p>
    <w:p w14:paraId="29A71CF7"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p>
    <w:p w14:paraId="1958823F"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r w:rsidRPr="00C45E54">
        <w:rPr>
          <w:b/>
          <w:sz w:val="24"/>
          <w:szCs w:val="24"/>
        </w:rPr>
        <w:t>TERMS OF REFERENCE AND SCOPE OF SERVICES</w:t>
      </w:r>
    </w:p>
    <w:p w14:paraId="73897331" w14:textId="77777777" w:rsidR="006F5BDF" w:rsidRPr="00C45E54" w:rsidRDefault="006F5BDF" w:rsidP="006F5BDF">
      <w:pPr>
        <w:adjustRightInd w:val="0"/>
        <w:rPr>
          <w:b/>
          <w:bCs/>
          <w:color w:val="000000"/>
          <w:sz w:val="24"/>
          <w:szCs w:val="24"/>
        </w:rPr>
      </w:pPr>
    </w:p>
    <w:p w14:paraId="7B150380" w14:textId="08BCF1B1" w:rsidR="006F5BDF" w:rsidRPr="00C45E54" w:rsidRDefault="006F5BDF" w:rsidP="006F5BDF">
      <w:pPr>
        <w:adjustRightInd w:val="0"/>
        <w:jc w:val="center"/>
        <w:rPr>
          <w:b/>
          <w:sz w:val="24"/>
          <w:szCs w:val="24"/>
        </w:rPr>
      </w:pPr>
      <w:r w:rsidRPr="00C45E54">
        <w:rPr>
          <w:b/>
          <w:sz w:val="24"/>
          <w:szCs w:val="24"/>
        </w:rPr>
        <w:t xml:space="preserve">PROCUREMENT </w:t>
      </w:r>
      <w:r w:rsidR="0044119F">
        <w:rPr>
          <w:b/>
          <w:sz w:val="24"/>
          <w:szCs w:val="24"/>
        </w:rPr>
        <w:t>CONSULTANT</w:t>
      </w:r>
    </w:p>
    <w:p w14:paraId="70344A7F" w14:textId="77777777" w:rsidR="006F5BDF" w:rsidRPr="00C45E54" w:rsidRDefault="006F5BDF" w:rsidP="006F5BDF">
      <w:pPr>
        <w:adjustRightInd w:val="0"/>
        <w:jc w:val="center"/>
        <w:rPr>
          <w:b/>
          <w:sz w:val="24"/>
          <w:szCs w:val="24"/>
        </w:rPr>
      </w:pPr>
    </w:p>
    <w:p w14:paraId="211AD3DD" w14:textId="16F5F798" w:rsidR="006F5BDF" w:rsidRDefault="006F5BDF" w:rsidP="006F5BDF">
      <w:pPr>
        <w:adjustRightInd w:val="0"/>
        <w:jc w:val="center"/>
        <w:rPr>
          <w:b/>
          <w:sz w:val="24"/>
          <w:szCs w:val="24"/>
        </w:rPr>
      </w:pPr>
      <w:r w:rsidRPr="00C45E54">
        <w:rPr>
          <w:b/>
          <w:sz w:val="24"/>
          <w:szCs w:val="24"/>
        </w:rPr>
        <w:t>UNDER THE PROJECT IMPLEMENTATION UNIT (PIU)</w:t>
      </w:r>
    </w:p>
    <w:p w14:paraId="5A036604" w14:textId="77777777" w:rsidR="00501D11" w:rsidRDefault="00501D11" w:rsidP="006F5BDF">
      <w:pPr>
        <w:adjustRightInd w:val="0"/>
        <w:jc w:val="center"/>
        <w:rPr>
          <w:b/>
          <w:sz w:val="24"/>
          <w:szCs w:val="24"/>
        </w:rPr>
      </w:pPr>
    </w:p>
    <w:p w14:paraId="518F6564" w14:textId="77777777" w:rsidR="00B14788" w:rsidRPr="00C45E54" w:rsidRDefault="00B14788" w:rsidP="006F5BDF">
      <w:pPr>
        <w:adjustRightInd w:val="0"/>
        <w:jc w:val="center"/>
        <w:rPr>
          <w:b/>
          <w:sz w:val="24"/>
          <w:szCs w:val="24"/>
        </w:rPr>
      </w:pPr>
    </w:p>
    <w:p w14:paraId="0450C0DD" w14:textId="1EF5EE95" w:rsidR="00501D11" w:rsidRDefault="00501D11" w:rsidP="00501D11">
      <w:pPr>
        <w:pStyle w:val="BodyText"/>
        <w:numPr>
          <w:ilvl w:val="0"/>
          <w:numId w:val="10"/>
        </w:numPr>
        <w:ind w:left="851" w:right="106" w:hanging="324"/>
        <w:jc w:val="both"/>
        <w:rPr>
          <w:b/>
        </w:rPr>
      </w:pPr>
      <w:r w:rsidRPr="00501D11">
        <w:rPr>
          <w:b/>
        </w:rPr>
        <w:t>BACKGROUND</w:t>
      </w:r>
    </w:p>
    <w:p w14:paraId="7FE55D83" w14:textId="77777777" w:rsidR="000E3182" w:rsidRDefault="000E3182" w:rsidP="000E3182">
      <w:pPr>
        <w:pStyle w:val="BodyText"/>
        <w:ind w:left="851" w:right="106"/>
        <w:jc w:val="both"/>
        <w:rPr>
          <w:b/>
        </w:rPr>
      </w:pPr>
    </w:p>
    <w:p w14:paraId="28EBF4D8" w14:textId="77777777" w:rsidR="000E3182" w:rsidRDefault="000E3182" w:rsidP="000E3182">
      <w:pPr>
        <w:pStyle w:val="BodyText"/>
        <w:ind w:left="527" w:right="106"/>
        <w:jc w:val="both"/>
      </w:pPr>
      <w: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7F1CCD8B" w14:textId="77777777" w:rsidR="000E3182" w:rsidRDefault="000E3182" w:rsidP="000E3182">
      <w:pPr>
        <w:pStyle w:val="BodyText"/>
        <w:ind w:left="527" w:right="106"/>
        <w:jc w:val="both"/>
      </w:pPr>
    </w:p>
    <w:p w14:paraId="0F064DDA" w14:textId="77777777" w:rsidR="000E3182" w:rsidRDefault="000E3182" w:rsidP="000E3182">
      <w:pPr>
        <w:pStyle w:val="BodyText"/>
        <w:ind w:left="527" w:right="106"/>
        <w:jc w:val="both"/>
      </w:pPr>
      <w: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7DA7AE8" w14:textId="77777777" w:rsidR="000E3182" w:rsidRDefault="000E3182" w:rsidP="000E3182">
      <w:pPr>
        <w:pStyle w:val="BodyText"/>
        <w:ind w:right="106"/>
        <w:jc w:val="both"/>
        <w:rPr>
          <w:b/>
        </w:rPr>
      </w:pPr>
    </w:p>
    <w:p w14:paraId="6395465B" w14:textId="0984FCBF" w:rsidR="00501D11" w:rsidRDefault="00501D11" w:rsidP="00501D11">
      <w:pPr>
        <w:pStyle w:val="BodyText"/>
        <w:numPr>
          <w:ilvl w:val="0"/>
          <w:numId w:val="10"/>
        </w:numPr>
        <w:ind w:left="851" w:right="106" w:hanging="324"/>
        <w:jc w:val="both"/>
        <w:rPr>
          <w:b/>
        </w:rPr>
      </w:pPr>
      <w:r w:rsidRPr="00501D11">
        <w:rPr>
          <w:b/>
        </w:rPr>
        <w:t>SPECIFIC</w:t>
      </w:r>
      <w:r>
        <w:rPr>
          <w:b/>
        </w:rPr>
        <w:t xml:space="preserve"> BACKGROUND</w:t>
      </w:r>
    </w:p>
    <w:p w14:paraId="6EFCE088" w14:textId="77777777" w:rsidR="0083167B" w:rsidRDefault="0083167B" w:rsidP="0083167B">
      <w:pPr>
        <w:pStyle w:val="BodyText"/>
        <w:ind w:left="527" w:right="106"/>
        <w:jc w:val="both"/>
      </w:pPr>
    </w:p>
    <w:p w14:paraId="739D9EBD" w14:textId="77777777" w:rsidR="0083167B" w:rsidRDefault="0083167B" w:rsidP="0083167B">
      <w:pPr>
        <w:pStyle w:val="BodyText"/>
        <w:ind w:left="527" w:right="106"/>
        <w:jc w:val="both"/>
      </w:pPr>
      <w:r>
        <w:t>The Project components are as follows:</w:t>
      </w:r>
    </w:p>
    <w:p w14:paraId="00DFAB01" w14:textId="77777777" w:rsidR="0083167B" w:rsidRDefault="0083167B" w:rsidP="0083167B">
      <w:pPr>
        <w:pStyle w:val="BodyText"/>
        <w:ind w:left="527" w:right="106"/>
        <w:jc w:val="both"/>
      </w:pPr>
    </w:p>
    <w:p w14:paraId="1FB00009" w14:textId="77777777" w:rsidR="0083167B" w:rsidRDefault="0083167B" w:rsidP="0083167B">
      <w:pPr>
        <w:pStyle w:val="BodyText"/>
        <w:ind w:left="527" w:right="106"/>
        <w:jc w:val="both"/>
      </w:pPr>
      <w:r w:rsidRPr="00501D11">
        <w:rPr>
          <w:u w:val="single"/>
        </w:rPr>
        <w:t>Component 1: Emergency COVID-19 Response.</w:t>
      </w:r>
      <w: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DFE155D" w14:textId="77777777" w:rsidR="0083167B" w:rsidRDefault="0083167B" w:rsidP="0083167B">
      <w:pPr>
        <w:pStyle w:val="BodyText"/>
        <w:ind w:left="527" w:right="106"/>
        <w:jc w:val="both"/>
      </w:pPr>
    </w:p>
    <w:p w14:paraId="578669B0" w14:textId="77777777" w:rsidR="0083167B" w:rsidRDefault="0083167B" w:rsidP="0083167B">
      <w:pPr>
        <w:pStyle w:val="BodyText"/>
        <w:ind w:left="527" w:right="106"/>
        <w:jc w:val="both"/>
      </w:pPr>
      <w:r w:rsidRPr="00501D11">
        <w:rPr>
          <w:u w:val="single"/>
        </w:rPr>
        <w:t>Component 2: Enabling Health Measures to Contain the COVID-19 Outbreak through Temporary Income Support for Poor Households and Vulnerable Individuals.</w:t>
      </w:r>
      <w: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5A915F73" w14:textId="77777777" w:rsidR="0083167B" w:rsidRDefault="0083167B" w:rsidP="0083167B">
      <w:pPr>
        <w:pStyle w:val="BodyText"/>
        <w:ind w:left="527" w:right="106"/>
        <w:jc w:val="both"/>
      </w:pPr>
    </w:p>
    <w:p w14:paraId="1607A8CE" w14:textId="77777777" w:rsidR="0083167B" w:rsidRDefault="0083167B" w:rsidP="0083167B">
      <w:pPr>
        <w:pStyle w:val="BodyText"/>
        <w:ind w:left="527" w:right="106"/>
        <w:jc w:val="both"/>
      </w:pPr>
      <w:r w:rsidRPr="00501D11">
        <w:rPr>
          <w:u w:val="single"/>
        </w:rPr>
        <w:t>Component 3: Project Management and Monitoring</w:t>
      </w:r>
      <w:r>
        <w:t xml:space="preserve">. This component will support overall Project implementation. </w:t>
      </w:r>
    </w:p>
    <w:p w14:paraId="3EE39B23" w14:textId="77777777" w:rsidR="0083167B" w:rsidRDefault="0083167B" w:rsidP="0083167B">
      <w:pPr>
        <w:pStyle w:val="BodyText"/>
        <w:ind w:left="527" w:right="106"/>
        <w:jc w:val="both"/>
      </w:pPr>
    </w:p>
    <w:p w14:paraId="3CC35F50" w14:textId="77777777" w:rsidR="0083167B" w:rsidRDefault="0083167B" w:rsidP="0083167B">
      <w:pPr>
        <w:pStyle w:val="BodyText"/>
        <w:ind w:left="527" w:right="106"/>
        <w:jc w:val="both"/>
      </w:pPr>
      <w:r>
        <w:t xml:space="preserve">The designated implementing agency for the Project is the Ministry of IDPs from the Occupied Territories, Labor, Health and Social Affairs (MoILHSA), which is formally accountable for the health of the population, oversight of the health system, and the quality of health services, as well as for managing the social protection and employment programs. The MoILHSA will be responsible for the fiduciary and technical aspects, as well as the operational implementation, of the Project, in close coordination with the Ministry of Finance. </w:t>
      </w:r>
    </w:p>
    <w:p w14:paraId="2E2C527C" w14:textId="77777777" w:rsidR="0083167B" w:rsidRDefault="0083167B" w:rsidP="0083167B">
      <w:pPr>
        <w:pStyle w:val="BodyText"/>
        <w:ind w:left="527" w:right="106"/>
        <w:jc w:val="both"/>
      </w:pPr>
    </w:p>
    <w:p w14:paraId="75653164" w14:textId="77777777" w:rsidR="0083167B" w:rsidRDefault="0083167B" w:rsidP="0083167B">
      <w:pPr>
        <w:pStyle w:val="BodyText"/>
        <w:ind w:left="527" w:right="106"/>
        <w:jc w:val="both"/>
      </w:pPr>
      <w:r>
        <w:t xml:space="preserve">A Project Implementation Unit (PIU) will be established under the MoILHSA. The PIU will be led and coordinated by the MoILHSA. Deputy Minister will be responsible for the overall supervision of the Project implementation. </w:t>
      </w:r>
    </w:p>
    <w:p w14:paraId="4624BB12" w14:textId="77777777" w:rsidR="0083167B" w:rsidRDefault="0083167B" w:rsidP="0083167B">
      <w:pPr>
        <w:pStyle w:val="BodyText"/>
        <w:ind w:left="527" w:right="106"/>
        <w:jc w:val="both"/>
      </w:pPr>
    </w:p>
    <w:p w14:paraId="0A297131" w14:textId="77777777" w:rsidR="0083167B" w:rsidRDefault="0083167B" w:rsidP="0083167B">
      <w:pPr>
        <w:pStyle w:val="BodyText"/>
        <w:ind w:left="527" w:right="106"/>
        <w:jc w:val="both"/>
      </w:pPr>
      <w:r>
        <w:t>MoILHSA seeks consultant services for a Procurement Consultant of the PIU to perform tasks laid out in the present TOR.</w:t>
      </w:r>
    </w:p>
    <w:p w14:paraId="34F03C64" w14:textId="77777777" w:rsidR="0083167B" w:rsidRDefault="0083167B" w:rsidP="0083167B">
      <w:pPr>
        <w:pStyle w:val="BodyText"/>
        <w:ind w:left="851" w:right="106"/>
        <w:jc w:val="both"/>
        <w:rPr>
          <w:b/>
        </w:rPr>
      </w:pPr>
    </w:p>
    <w:p w14:paraId="1FC66EBA" w14:textId="77777777" w:rsidR="000E3182" w:rsidRDefault="000E3182" w:rsidP="0083167B">
      <w:pPr>
        <w:pStyle w:val="BodyText"/>
        <w:ind w:left="851" w:right="106"/>
        <w:jc w:val="both"/>
        <w:rPr>
          <w:b/>
        </w:rPr>
      </w:pPr>
    </w:p>
    <w:p w14:paraId="02B1A242" w14:textId="5AB51545" w:rsidR="000E3182" w:rsidRDefault="000E3182" w:rsidP="000E3182">
      <w:pPr>
        <w:pStyle w:val="BodyText"/>
        <w:numPr>
          <w:ilvl w:val="0"/>
          <w:numId w:val="10"/>
        </w:numPr>
        <w:ind w:left="380" w:right="108" w:hanging="96"/>
        <w:jc w:val="both"/>
        <w:rPr>
          <w:b/>
        </w:rPr>
      </w:pPr>
      <w:r>
        <w:rPr>
          <w:b/>
        </w:rPr>
        <w:t>MAIN OBJECTIVE OF THE ASSIGNMENT</w:t>
      </w:r>
    </w:p>
    <w:p w14:paraId="1790DD14" w14:textId="77777777" w:rsidR="000E3182" w:rsidRDefault="000E3182" w:rsidP="000E3182">
      <w:pPr>
        <w:pStyle w:val="BodyText"/>
        <w:ind w:left="380" w:right="108"/>
        <w:jc w:val="both"/>
        <w:rPr>
          <w:b/>
        </w:rPr>
      </w:pPr>
    </w:p>
    <w:p w14:paraId="4AB186E5" w14:textId="4E6A4F5A" w:rsidR="000E3182" w:rsidRDefault="000E3182" w:rsidP="000E3182">
      <w:pPr>
        <w:pStyle w:val="BodyText"/>
        <w:ind w:left="527" w:right="106"/>
        <w:jc w:val="both"/>
        <w:rPr>
          <w:ins w:id="0" w:author="Nino Ramishvili" w:date="2020-05-07T15:10:00Z"/>
        </w:rPr>
      </w:pPr>
      <w:r>
        <w:t>Procurement Consultant</w:t>
      </w:r>
      <w:r w:rsidRPr="00C45E54">
        <w:t>'s p</w:t>
      </w:r>
      <w:r>
        <w:t xml:space="preserve">rimary responsibility comprises </w:t>
      </w:r>
      <w:r w:rsidRPr="00C45E54">
        <w:t xml:space="preserve">coordination and management of procurement activity within the PIU.  Procurement </w:t>
      </w:r>
      <w:r>
        <w:t>Consultant</w:t>
      </w:r>
      <w:r w:rsidRPr="00C45E54">
        <w:t xml:space="preserve"> ensures that all WB assisted Project procurement tran</w:t>
      </w:r>
      <w:r>
        <w:t>sactions are reported to the Project Manager</w:t>
      </w:r>
      <w:r w:rsidRPr="00C45E54">
        <w:t xml:space="preserve"> and that they are implemented following the </w:t>
      </w:r>
      <w:r>
        <w:t>WB</w:t>
      </w:r>
      <w:r w:rsidRPr="00C45E54">
        <w:t xml:space="preserve"> procurement guidelines, </w:t>
      </w:r>
      <w:r>
        <w:t xml:space="preserve">in agreement with the national </w:t>
      </w:r>
      <w:r w:rsidRPr="00C45E54">
        <w:t>legislation.</w:t>
      </w:r>
    </w:p>
    <w:p w14:paraId="5F7309D5" w14:textId="5B4D1DEC" w:rsidR="00940472" w:rsidRDefault="00940472" w:rsidP="000E3182">
      <w:pPr>
        <w:pStyle w:val="BodyText"/>
        <w:ind w:left="527" w:right="106"/>
        <w:jc w:val="both"/>
        <w:rPr>
          <w:ins w:id="1" w:author="Nino Ramishvili" w:date="2020-05-07T15:10:00Z"/>
        </w:rPr>
      </w:pPr>
    </w:p>
    <w:p w14:paraId="3881D601" w14:textId="32133309" w:rsidR="00940472" w:rsidRPr="00C45E54" w:rsidRDefault="00940472" w:rsidP="00940472">
      <w:pPr>
        <w:pStyle w:val="BodyText"/>
        <w:ind w:left="527" w:right="106"/>
        <w:jc w:val="both"/>
      </w:pPr>
      <w:ins w:id="2" w:author="Nino Ramishvili" w:date="2020-05-07T15:10:00Z">
        <w:r w:rsidRPr="00940472">
          <w:rPr>
            <w:i/>
            <w:iCs/>
            <w:rPrChange w:id="3" w:author="Nino Ramishvili" w:date="2020-05-07T15:10:00Z">
              <w:rPr>
                <w:color w:val="0070C0"/>
              </w:rPr>
            </w:rPrChange>
          </w:rPr>
          <w:t>Procurement Regulations:</w:t>
        </w:r>
        <w:r w:rsidRPr="00940472">
          <w:rPr>
            <w:rPrChange w:id="4" w:author="Nino Ramishvili" w:date="2020-05-07T15:10:00Z">
              <w:rPr>
                <w:color w:val="0070C0"/>
              </w:rPr>
            </w:rPrChange>
          </w:rPr>
          <w:t xml:space="preserve"> </w:t>
        </w:r>
        <w:r w:rsidRPr="00940472">
          <w:rPr>
            <w:rPrChange w:id="5" w:author="Nino Ramishvili" w:date="2020-05-07T15:10:00Z">
              <w:rPr>
                <w:i/>
                <w:iCs/>
                <w:color w:val="0070C0"/>
              </w:rPr>
            </w:rPrChange>
          </w:rPr>
          <w:t>“All procurements/selections shall be carried out in accordance with the relevant Legal and Financing Agreements of World Bank funded projects and “Procurement Regulations for G</w:t>
        </w:r>
      </w:ins>
      <w:ins w:id="6" w:author="Nino Ramishvili" w:date="2020-05-07T15:11:00Z">
        <w:r>
          <w:t>oods</w:t>
        </w:r>
      </w:ins>
      <w:ins w:id="7" w:author="Nino Ramishvili" w:date="2020-05-07T15:10:00Z">
        <w:r w:rsidRPr="00940472">
          <w:t xml:space="preserve">, </w:t>
        </w:r>
        <w:r w:rsidRPr="00940472">
          <w:rPr>
            <w:rPrChange w:id="8" w:author="Nino Ramishvili" w:date="2020-05-07T15:10:00Z">
              <w:rPr>
                <w:i/>
                <w:iCs/>
                <w:color w:val="0070C0"/>
              </w:rPr>
            </w:rPrChange>
          </w:rPr>
          <w:t>W</w:t>
        </w:r>
      </w:ins>
      <w:ins w:id="9" w:author="Nino Ramishvili" w:date="2020-05-07T15:11:00Z">
        <w:r>
          <w:t xml:space="preserve">orks and </w:t>
        </w:r>
      </w:ins>
      <w:ins w:id="10" w:author="Nino Ramishvili" w:date="2020-05-07T15:10:00Z">
        <w:r w:rsidRPr="00940472">
          <w:rPr>
            <w:rPrChange w:id="11" w:author="Nino Ramishvili" w:date="2020-05-07T15:10:00Z">
              <w:rPr>
                <w:i/>
                <w:iCs/>
                <w:color w:val="0070C0"/>
              </w:rPr>
            </w:rPrChange>
          </w:rPr>
          <w:t>N</w:t>
        </w:r>
      </w:ins>
      <w:ins w:id="12" w:author="Nino Ramishvili" w:date="2020-05-07T15:11:00Z">
        <w:r>
          <w:t>on</w:t>
        </w:r>
      </w:ins>
      <w:ins w:id="13" w:author="Nino Ramishvili" w:date="2020-05-07T15:10:00Z">
        <w:r w:rsidRPr="00940472">
          <w:t>-</w:t>
        </w:r>
        <w:r w:rsidRPr="00940472">
          <w:rPr>
            <w:rPrChange w:id="14" w:author="Nino Ramishvili" w:date="2020-05-07T15:10:00Z">
              <w:rPr>
                <w:i/>
                <w:iCs/>
                <w:color w:val="0070C0"/>
              </w:rPr>
            </w:rPrChange>
          </w:rPr>
          <w:t>C</w:t>
        </w:r>
      </w:ins>
      <w:ins w:id="15" w:author="Nino Ramishvili" w:date="2020-05-07T15:11:00Z">
        <w:r>
          <w:t>onsulting a</w:t>
        </w:r>
      </w:ins>
      <w:ins w:id="16" w:author="Nino Ramishvili" w:date="2020-05-07T15:10:00Z">
        <w:r w:rsidRPr="00940472">
          <w:t xml:space="preserve">nd </w:t>
        </w:r>
        <w:r w:rsidRPr="00940472">
          <w:rPr>
            <w:rPrChange w:id="17" w:author="Nino Ramishvili" w:date="2020-05-07T15:10:00Z">
              <w:rPr>
                <w:i/>
                <w:iCs/>
                <w:color w:val="0070C0"/>
              </w:rPr>
            </w:rPrChange>
          </w:rPr>
          <w:t>C</w:t>
        </w:r>
      </w:ins>
      <w:ins w:id="18" w:author="Nino Ramishvili" w:date="2020-05-07T15:15:00Z">
        <w:r>
          <w:t xml:space="preserve">onsulting Services under IBRD Loans and IDA </w:t>
        </w:r>
      </w:ins>
      <w:ins w:id="19" w:author="Nino Ramishvili" w:date="2020-05-07T15:16:00Z">
        <w:r>
          <w:t xml:space="preserve">Credits &amp; Grants by World bank Borrowers </w:t>
        </w:r>
      </w:ins>
      <w:ins w:id="20" w:author="Nino Ramishvili" w:date="2020-05-07T15:10:00Z">
        <w:r w:rsidRPr="00940472">
          <w:rPr>
            <w:rPrChange w:id="21" w:author="Nino Ramishvili" w:date="2020-05-07T15:10:00Z">
              <w:rPr>
                <w:i/>
                <w:iCs/>
                <w:color w:val="0070C0"/>
              </w:rPr>
            </w:rPrChange>
          </w:rPr>
          <w:t>July 2016 Revised</w:t>
        </w:r>
      </w:ins>
      <w:ins w:id="22" w:author="Nino Ramishvili" w:date="2020-05-07T15:16:00Z">
        <w:r>
          <w:t xml:space="preserve"> June 2017, </w:t>
        </w:r>
      </w:ins>
      <w:ins w:id="23" w:author="Nino Ramishvili" w:date="2020-05-07T15:10:00Z">
        <w:r w:rsidRPr="00940472">
          <w:rPr>
            <w:rPrChange w:id="24" w:author="Nino Ramishvili" w:date="2020-05-07T15:10:00Z">
              <w:rPr>
                <w:i/>
                <w:iCs/>
                <w:color w:val="0070C0"/>
              </w:rPr>
            </w:rPrChange>
          </w:rPr>
          <w:t xml:space="preserve"> August 2018” and/or other World Bank procurement/consultant guidelines as updated”</w:t>
        </w:r>
      </w:ins>
    </w:p>
    <w:p w14:paraId="5D5D7E67" w14:textId="77777777" w:rsidR="000E3182" w:rsidRDefault="000E3182" w:rsidP="000E3182">
      <w:pPr>
        <w:pStyle w:val="BodyText"/>
        <w:ind w:left="380" w:right="108"/>
        <w:jc w:val="both"/>
        <w:rPr>
          <w:b/>
        </w:rPr>
      </w:pPr>
    </w:p>
    <w:p w14:paraId="23716A9C" w14:textId="42EB7111" w:rsidR="000E3182" w:rsidRDefault="000E3182" w:rsidP="000E3182">
      <w:pPr>
        <w:pStyle w:val="BodyText"/>
        <w:numPr>
          <w:ilvl w:val="0"/>
          <w:numId w:val="10"/>
        </w:numPr>
        <w:ind w:left="380" w:right="108" w:hanging="96"/>
        <w:jc w:val="both"/>
        <w:rPr>
          <w:b/>
        </w:rPr>
      </w:pPr>
      <w:r>
        <w:rPr>
          <w:b/>
        </w:rPr>
        <w:t>SPECIFIC TASKS</w:t>
      </w:r>
    </w:p>
    <w:p w14:paraId="5F944F5A" w14:textId="77777777" w:rsidR="000E3182" w:rsidRDefault="000E3182" w:rsidP="000E3182">
      <w:pPr>
        <w:pStyle w:val="BodyText"/>
        <w:ind w:left="380" w:right="108"/>
        <w:jc w:val="both"/>
        <w:rPr>
          <w:b/>
        </w:rPr>
      </w:pPr>
    </w:p>
    <w:p w14:paraId="58F24C31" w14:textId="77777777" w:rsidR="000E3182" w:rsidRPr="00B14788" w:rsidRDefault="000E3182" w:rsidP="000E3182">
      <w:pPr>
        <w:ind w:left="467"/>
        <w:rPr>
          <w:bCs/>
          <w:sz w:val="24"/>
          <w:szCs w:val="24"/>
        </w:rPr>
      </w:pPr>
      <w:r w:rsidRPr="00B14788">
        <w:rPr>
          <w:bCs/>
          <w:sz w:val="24"/>
          <w:szCs w:val="24"/>
        </w:rPr>
        <w:t xml:space="preserve">The Procurement </w:t>
      </w:r>
      <w:r>
        <w:rPr>
          <w:bCs/>
          <w:sz w:val="24"/>
          <w:szCs w:val="24"/>
        </w:rPr>
        <w:t xml:space="preserve">Consultant </w:t>
      </w:r>
      <w:r w:rsidRPr="00B14788">
        <w:rPr>
          <w:bCs/>
          <w:sz w:val="24"/>
          <w:szCs w:val="24"/>
        </w:rPr>
        <w:t>shall be responsible for:</w:t>
      </w:r>
    </w:p>
    <w:p w14:paraId="6261E491" w14:textId="77777777" w:rsidR="000E3182" w:rsidRDefault="000E3182" w:rsidP="000E3182">
      <w:pPr>
        <w:rPr>
          <w:b/>
          <w:bCs/>
          <w:sz w:val="24"/>
          <w:szCs w:val="24"/>
        </w:rPr>
      </w:pPr>
    </w:p>
    <w:p w14:paraId="608A8510" w14:textId="2A9DECE3" w:rsidR="000E3182" w:rsidRPr="00C45E54" w:rsidRDefault="000E3182" w:rsidP="000E3182">
      <w:pPr>
        <w:pStyle w:val="ListParagraph"/>
        <w:numPr>
          <w:ilvl w:val="0"/>
          <w:numId w:val="1"/>
        </w:numPr>
        <w:tabs>
          <w:tab w:val="left" w:pos="468"/>
        </w:tabs>
        <w:spacing w:line="252" w:lineRule="auto"/>
        <w:ind w:right="107"/>
        <w:jc w:val="both"/>
        <w:rPr>
          <w:rFonts w:ascii="Times New Roman" w:hAnsi="Times New Roman" w:cs="Times New Roman"/>
          <w:sz w:val="24"/>
          <w:szCs w:val="24"/>
        </w:rPr>
      </w:pPr>
      <w:r w:rsidRPr="00C45E54">
        <w:rPr>
          <w:rFonts w:ascii="Times New Roman" w:hAnsi="Times New Roman" w:cs="Times New Roman"/>
          <w:w w:val="105"/>
          <w:sz w:val="24"/>
          <w:szCs w:val="24"/>
        </w:rPr>
        <w:t xml:space="preserve">Lead the process of preparation of </w:t>
      </w:r>
      <w:commentRangeStart w:id="25"/>
      <w:r w:rsidRPr="00C45E54">
        <w:rPr>
          <w:rFonts w:ascii="Times New Roman" w:hAnsi="Times New Roman" w:cs="Times New Roman"/>
          <w:w w:val="105"/>
          <w:sz w:val="24"/>
          <w:szCs w:val="24"/>
        </w:rPr>
        <w:t>Project Procurement Plan</w:t>
      </w:r>
      <w:commentRangeEnd w:id="25"/>
      <w:r w:rsidR="00A7341C">
        <w:rPr>
          <w:rStyle w:val="CommentReference"/>
          <w:rFonts w:asciiTheme="minorHAnsi" w:eastAsiaTheme="minorHAnsi" w:hAnsiTheme="minorHAnsi" w:cstheme="minorBidi"/>
          <w:lang w:bidi="ar-SA"/>
        </w:rPr>
        <w:commentReference w:id="25"/>
      </w:r>
      <w:r w:rsidRPr="00C45E54">
        <w:rPr>
          <w:rFonts w:ascii="Times New Roman" w:hAnsi="Times New Roman" w:cs="Times New Roman"/>
          <w:w w:val="105"/>
          <w:sz w:val="24"/>
          <w:szCs w:val="24"/>
        </w:rPr>
        <w:t xml:space="preserve">, its update on a regular basis in close partnership with </w:t>
      </w:r>
      <w:r>
        <w:rPr>
          <w:rFonts w:ascii="Times New Roman" w:hAnsi="Times New Roman" w:cs="Times New Roman"/>
          <w:w w:val="105"/>
          <w:sz w:val="24"/>
          <w:szCs w:val="24"/>
        </w:rPr>
        <w:t xml:space="preserve">the </w:t>
      </w:r>
      <w:r w:rsidR="00AB1A41">
        <w:rPr>
          <w:rFonts w:ascii="Times New Roman" w:hAnsi="Times New Roman" w:cs="Times New Roman"/>
          <w:w w:val="105"/>
          <w:sz w:val="24"/>
          <w:szCs w:val="24"/>
        </w:rPr>
        <w:t>Project Manager</w:t>
      </w:r>
      <w:r>
        <w:rPr>
          <w:rFonts w:ascii="Times New Roman" w:hAnsi="Times New Roman" w:cs="Times New Roman"/>
          <w:w w:val="105"/>
          <w:sz w:val="24"/>
          <w:szCs w:val="24"/>
        </w:rPr>
        <w:t xml:space="preserve"> and PIU team members</w:t>
      </w:r>
      <w:r w:rsidRPr="00C45E54">
        <w:rPr>
          <w:rFonts w:ascii="Times New Roman" w:hAnsi="Times New Roman" w:cs="Times New Roman"/>
          <w:w w:val="105"/>
          <w:sz w:val="24"/>
          <w:szCs w:val="24"/>
        </w:rPr>
        <w:t xml:space="preserve"> in alignment wi</w:t>
      </w:r>
      <w:r w:rsidR="00AB1A41">
        <w:rPr>
          <w:rFonts w:ascii="Times New Roman" w:hAnsi="Times New Roman" w:cs="Times New Roman"/>
          <w:w w:val="105"/>
          <w:sz w:val="24"/>
          <w:szCs w:val="24"/>
        </w:rPr>
        <w:t>th the WB rules and regulations;</w:t>
      </w:r>
    </w:p>
    <w:p w14:paraId="3D1F905A" w14:textId="44F829F9" w:rsidR="000E3182" w:rsidRPr="00C45E54" w:rsidRDefault="000E3182" w:rsidP="000E3182">
      <w:pPr>
        <w:pStyle w:val="ListParagraph"/>
        <w:numPr>
          <w:ilvl w:val="0"/>
          <w:numId w:val="1"/>
        </w:numPr>
        <w:tabs>
          <w:tab w:val="left" w:pos="468"/>
        </w:tabs>
        <w:spacing w:line="252" w:lineRule="auto"/>
        <w:ind w:right="106"/>
        <w:jc w:val="both"/>
        <w:rPr>
          <w:rFonts w:ascii="Times New Roman" w:hAnsi="Times New Roman" w:cs="Times New Roman"/>
          <w:sz w:val="24"/>
          <w:szCs w:val="24"/>
        </w:rPr>
      </w:pPr>
      <w:r w:rsidRPr="00C45E54">
        <w:rPr>
          <w:rFonts w:ascii="Times New Roman" w:hAnsi="Times New Roman" w:cs="Times New Roman"/>
          <w:w w:val="105"/>
          <w:sz w:val="24"/>
          <w:szCs w:val="24"/>
        </w:rPr>
        <w:t xml:space="preserve">Lead preparation of all documents required for conducting procurement of goods and works under the Project as well as selection of consultants; ensure their compliance with the </w:t>
      </w:r>
      <w:ins w:id="26" w:author="Tamar Tsenteradze" w:date="2020-05-04T23:22:00Z">
        <w:r w:rsidR="00D54A09" w:rsidRPr="00D54A09">
          <w:rPr>
            <w:rFonts w:ascii="Times New Roman" w:hAnsi="Times New Roman" w:cs="Times New Roman"/>
            <w:w w:val="105"/>
            <w:sz w:val="24"/>
            <w:szCs w:val="24"/>
          </w:rPr>
          <w:t>Procurement Regulations for Investment Project Financing (IPF) Borrowers</w:t>
        </w:r>
      </w:ins>
      <w:del w:id="27" w:author="Tamar Tsenteradze" w:date="2020-05-04T23:22:00Z">
        <w:r w:rsidRPr="00C45E54" w:rsidDel="00D54A09">
          <w:rPr>
            <w:rFonts w:ascii="Times New Roman" w:hAnsi="Times New Roman" w:cs="Times New Roman"/>
            <w:w w:val="105"/>
            <w:sz w:val="24"/>
            <w:szCs w:val="24"/>
          </w:rPr>
          <w:delText>WB guidelines and</w:delText>
        </w:r>
        <w:r w:rsidRPr="00C45E54" w:rsidDel="00D54A09">
          <w:rPr>
            <w:rFonts w:ascii="Times New Roman" w:hAnsi="Times New Roman" w:cs="Times New Roman"/>
            <w:spacing w:val="-16"/>
            <w:w w:val="105"/>
            <w:sz w:val="24"/>
            <w:szCs w:val="24"/>
          </w:rPr>
          <w:delText xml:space="preserve"> </w:delText>
        </w:r>
        <w:r w:rsidR="00AB1A41" w:rsidDel="00D54A09">
          <w:rPr>
            <w:rFonts w:ascii="Times New Roman" w:hAnsi="Times New Roman" w:cs="Times New Roman"/>
            <w:w w:val="105"/>
            <w:sz w:val="24"/>
            <w:szCs w:val="24"/>
          </w:rPr>
          <w:delText>rules</w:delText>
        </w:r>
      </w:del>
      <w:r w:rsidR="00AB1A41">
        <w:rPr>
          <w:rFonts w:ascii="Times New Roman" w:hAnsi="Times New Roman" w:cs="Times New Roman"/>
          <w:w w:val="105"/>
          <w:sz w:val="24"/>
          <w:szCs w:val="24"/>
        </w:rPr>
        <w:t>;</w:t>
      </w:r>
    </w:p>
    <w:p w14:paraId="7EF1A8DB" w14:textId="01CB7C37" w:rsidR="000E3182" w:rsidRPr="00C45E54" w:rsidRDefault="000E3182" w:rsidP="000E3182">
      <w:pPr>
        <w:pStyle w:val="ListParagraph"/>
        <w:numPr>
          <w:ilvl w:val="0"/>
          <w:numId w:val="1"/>
        </w:numPr>
        <w:tabs>
          <w:tab w:val="left" w:pos="468"/>
        </w:tabs>
        <w:spacing w:line="252" w:lineRule="auto"/>
        <w:ind w:right="105"/>
        <w:jc w:val="both"/>
        <w:rPr>
          <w:rFonts w:ascii="Times New Roman" w:hAnsi="Times New Roman" w:cs="Times New Roman"/>
          <w:sz w:val="24"/>
          <w:szCs w:val="24"/>
        </w:rPr>
      </w:pPr>
      <w:r w:rsidRPr="00C45E54">
        <w:rPr>
          <w:rFonts w:ascii="Times New Roman" w:hAnsi="Times New Roman" w:cs="Times New Roman"/>
          <w:w w:val="105"/>
          <w:sz w:val="24"/>
          <w:szCs w:val="24"/>
        </w:rPr>
        <w:t xml:space="preserve">Administer the entire process for procurement of goods and works ensuring their compliance with the WB </w:t>
      </w:r>
      <w:del w:id="28" w:author="Tamar Tsenteradze" w:date="2020-05-04T23:22:00Z">
        <w:r w:rsidRPr="00C45E54" w:rsidDel="00D54A09">
          <w:rPr>
            <w:rFonts w:ascii="Times New Roman" w:hAnsi="Times New Roman" w:cs="Times New Roman"/>
            <w:w w:val="105"/>
            <w:sz w:val="24"/>
            <w:szCs w:val="24"/>
          </w:rPr>
          <w:delText>guidelines and rules</w:delText>
        </w:r>
      </w:del>
      <w:ins w:id="29" w:author="Tamar Tsenteradze" w:date="2020-05-04T23:22:00Z">
        <w:r w:rsidR="00D54A09">
          <w:rPr>
            <w:rFonts w:ascii="Times New Roman" w:hAnsi="Times New Roman" w:cs="Times New Roman"/>
            <w:w w:val="105"/>
            <w:sz w:val="24"/>
            <w:szCs w:val="24"/>
          </w:rPr>
          <w:t>policy and regulations</w:t>
        </w:r>
      </w:ins>
      <w:r w:rsidRPr="00C45E54">
        <w:rPr>
          <w:rFonts w:ascii="Times New Roman" w:hAnsi="Times New Roman" w:cs="Times New Roman"/>
          <w:w w:val="105"/>
          <w:sz w:val="24"/>
          <w:szCs w:val="24"/>
        </w:rPr>
        <w:t xml:space="preserve">: </w:t>
      </w:r>
      <w:r>
        <w:rPr>
          <w:rFonts w:ascii="Times New Roman" w:hAnsi="Times New Roman" w:cs="Times New Roman"/>
          <w:w w:val="105"/>
          <w:sz w:val="24"/>
          <w:szCs w:val="24"/>
        </w:rPr>
        <w:t xml:space="preserve">(i) </w:t>
      </w:r>
      <w:r w:rsidRPr="00C45E54">
        <w:rPr>
          <w:rFonts w:ascii="Times New Roman" w:hAnsi="Times New Roman" w:cs="Times New Roman"/>
          <w:w w:val="105"/>
          <w:sz w:val="24"/>
          <w:szCs w:val="24"/>
        </w:rPr>
        <w:t xml:space="preserve">selection of the </w:t>
      </w:r>
      <w:r>
        <w:rPr>
          <w:rFonts w:ascii="Times New Roman" w:hAnsi="Times New Roman" w:cs="Times New Roman"/>
          <w:w w:val="105"/>
          <w:sz w:val="24"/>
          <w:szCs w:val="24"/>
        </w:rPr>
        <w:t>appropriate procurement method</w:t>
      </w:r>
      <w:r w:rsidR="002F381E">
        <w:rPr>
          <w:rFonts w:ascii="Times New Roman" w:hAnsi="Times New Roman" w:cs="Times New Roman"/>
          <w:w w:val="105"/>
          <w:sz w:val="24"/>
          <w:szCs w:val="24"/>
        </w:rPr>
        <w:t>;</w:t>
      </w:r>
      <w:r>
        <w:rPr>
          <w:rFonts w:ascii="Times New Roman" w:hAnsi="Times New Roman" w:cs="Times New Roman"/>
          <w:w w:val="105"/>
          <w:sz w:val="24"/>
          <w:szCs w:val="24"/>
        </w:rPr>
        <w:t xml:space="preserve"> (ii) </w:t>
      </w:r>
      <w:r w:rsidRPr="00C45E54">
        <w:rPr>
          <w:rFonts w:ascii="Times New Roman" w:hAnsi="Times New Roman" w:cs="Times New Roman"/>
          <w:w w:val="105"/>
          <w:sz w:val="24"/>
          <w:szCs w:val="24"/>
        </w:rPr>
        <w:t>preparation</w:t>
      </w:r>
      <w:ins w:id="30" w:author="Tamar Tsenteradze" w:date="2020-05-04T23:29:00Z">
        <w:r w:rsidR="00D54A09">
          <w:rPr>
            <w:rFonts w:ascii="Times New Roman" w:hAnsi="Times New Roman" w:cs="Times New Roman"/>
            <w:w w:val="105"/>
            <w:sz w:val="24"/>
            <w:szCs w:val="24"/>
          </w:rPr>
          <w:t xml:space="preserve"> and/or review</w:t>
        </w:r>
      </w:ins>
      <w:r w:rsidRPr="00C45E54">
        <w:rPr>
          <w:rFonts w:ascii="Times New Roman" w:hAnsi="Times New Roman" w:cs="Times New Roman"/>
          <w:w w:val="105"/>
          <w:sz w:val="24"/>
          <w:szCs w:val="24"/>
        </w:rPr>
        <w:t xml:space="preserve"> of the required </w:t>
      </w:r>
      <w:ins w:id="31" w:author="Tamar Tsenteradze" w:date="2020-05-04T23:23:00Z">
        <w:r w:rsidR="00D54A09">
          <w:rPr>
            <w:rFonts w:ascii="Times New Roman" w:hAnsi="Times New Roman" w:cs="Times New Roman"/>
            <w:w w:val="105"/>
            <w:sz w:val="24"/>
            <w:szCs w:val="24"/>
          </w:rPr>
          <w:t xml:space="preserve">standard </w:t>
        </w:r>
      </w:ins>
      <w:r w:rsidRPr="00C45E54">
        <w:rPr>
          <w:rFonts w:ascii="Times New Roman" w:hAnsi="Times New Roman" w:cs="Times New Roman"/>
          <w:w w:val="105"/>
          <w:sz w:val="24"/>
          <w:szCs w:val="24"/>
        </w:rPr>
        <w:t>bidding documents</w:t>
      </w:r>
      <w:r w:rsidR="002F381E">
        <w:rPr>
          <w:rFonts w:ascii="Times New Roman" w:hAnsi="Times New Roman" w:cs="Times New Roman"/>
          <w:w w:val="105"/>
          <w:sz w:val="24"/>
          <w:szCs w:val="24"/>
        </w:rPr>
        <w:t>;</w:t>
      </w:r>
      <w:r w:rsidRPr="00C45E54">
        <w:rPr>
          <w:rFonts w:ascii="Times New Roman" w:hAnsi="Times New Roman" w:cs="Times New Roman"/>
          <w:w w:val="105"/>
          <w:sz w:val="24"/>
          <w:szCs w:val="24"/>
        </w:rPr>
        <w:t xml:space="preserve"> </w:t>
      </w:r>
      <w:r>
        <w:rPr>
          <w:rFonts w:ascii="Times New Roman" w:hAnsi="Times New Roman" w:cs="Times New Roman"/>
          <w:w w:val="105"/>
          <w:sz w:val="24"/>
          <w:szCs w:val="24"/>
        </w:rPr>
        <w:t xml:space="preserve">(iii) </w:t>
      </w:r>
      <w:r w:rsidRPr="00C45E54">
        <w:rPr>
          <w:rFonts w:ascii="Times New Roman" w:hAnsi="Times New Roman" w:cs="Times New Roman"/>
          <w:w w:val="105"/>
          <w:sz w:val="24"/>
          <w:szCs w:val="24"/>
        </w:rPr>
        <w:t>bid announcement, bid opening an</w:t>
      </w:r>
      <w:r>
        <w:rPr>
          <w:rFonts w:ascii="Times New Roman" w:hAnsi="Times New Roman" w:cs="Times New Roman"/>
          <w:w w:val="105"/>
          <w:sz w:val="24"/>
          <w:szCs w:val="24"/>
        </w:rPr>
        <w:t>d evaluation, getting approvals</w:t>
      </w:r>
      <w:r w:rsidR="002F381E">
        <w:rPr>
          <w:rFonts w:ascii="Times New Roman" w:hAnsi="Times New Roman" w:cs="Times New Roman"/>
          <w:w w:val="105"/>
          <w:sz w:val="24"/>
          <w:szCs w:val="24"/>
        </w:rPr>
        <w:t>;</w:t>
      </w:r>
      <w:bookmarkStart w:id="32" w:name="_GoBack"/>
      <w:bookmarkEnd w:id="32"/>
      <w:r>
        <w:rPr>
          <w:rFonts w:ascii="Times New Roman" w:hAnsi="Times New Roman" w:cs="Times New Roman"/>
          <w:w w:val="105"/>
          <w:sz w:val="24"/>
          <w:szCs w:val="24"/>
        </w:rPr>
        <w:t xml:space="preserve"> and (iv)</w:t>
      </w:r>
      <w:r w:rsidRPr="00C45E54">
        <w:rPr>
          <w:rFonts w:ascii="Times New Roman" w:hAnsi="Times New Roman" w:cs="Times New Roman"/>
          <w:w w:val="105"/>
          <w:sz w:val="24"/>
          <w:szCs w:val="24"/>
        </w:rPr>
        <w:t xml:space="preserve"> cont</w:t>
      </w:r>
      <w:r w:rsidR="00AB1A41">
        <w:rPr>
          <w:rFonts w:ascii="Times New Roman" w:hAnsi="Times New Roman" w:cs="Times New Roman"/>
          <w:w w:val="105"/>
          <w:sz w:val="24"/>
          <w:szCs w:val="24"/>
        </w:rPr>
        <w:t>ract awards and their execution</w:t>
      </w:r>
      <w:ins w:id="33" w:author="Tamar Tsenteradze" w:date="2020-05-04T23:24:00Z">
        <w:r w:rsidR="00D54A09">
          <w:rPr>
            <w:rFonts w:ascii="Times New Roman" w:hAnsi="Times New Roman" w:cs="Times New Roman"/>
            <w:w w:val="105"/>
            <w:sz w:val="24"/>
            <w:szCs w:val="24"/>
          </w:rPr>
          <w:t xml:space="preserve"> and amendment</w:t>
        </w:r>
      </w:ins>
      <w:r w:rsidR="00AB1A41">
        <w:rPr>
          <w:rFonts w:ascii="Times New Roman" w:hAnsi="Times New Roman" w:cs="Times New Roman"/>
          <w:w w:val="105"/>
          <w:sz w:val="24"/>
          <w:szCs w:val="24"/>
        </w:rPr>
        <w:t>;</w:t>
      </w:r>
    </w:p>
    <w:p w14:paraId="17E7C36F" w14:textId="495CCDC4"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sz w:val="24"/>
          <w:szCs w:val="24"/>
        </w:rPr>
      </w:pPr>
      <w:r w:rsidRPr="00C45E54">
        <w:rPr>
          <w:rFonts w:ascii="Times New Roman" w:hAnsi="Times New Roman" w:cs="Times New Roman"/>
          <w:w w:val="105"/>
          <w:sz w:val="24"/>
          <w:szCs w:val="24"/>
        </w:rPr>
        <w:t xml:space="preserve">Administer the entire process for selection of the Consulting Services </w:t>
      </w:r>
      <w:r>
        <w:rPr>
          <w:rFonts w:ascii="Times New Roman" w:hAnsi="Times New Roman" w:cs="Times New Roman"/>
          <w:w w:val="105"/>
          <w:sz w:val="24"/>
          <w:szCs w:val="24"/>
        </w:rPr>
        <w:t xml:space="preserve">(CS) </w:t>
      </w:r>
      <w:r w:rsidRPr="00C45E54">
        <w:rPr>
          <w:rFonts w:ascii="Times New Roman" w:hAnsi="Times New Roman" w:cs="Times New Roman"/>
          <w:w w:val="105"/>
          <w:sz w:val="24"/>
          <w:szCs w:val="24"/>
        </w:rPr>
        <w:t xml:space="preserve">ensuring their compliance with the WB </w:t>
      </w:r>
      <w:del w:id="34" w:author="Tamar Tsenteradze" w:date="2020-05-04T23:25:00Z">
        <w:r w:rsidRPr="00C45E54" w:rsidDel="00D54A09">
          <w:rPr>
            <w:rFonts w:ascii="Times New Roman" w:hAnsi="Times New Roman" w:cs="Times New Roman"/>
            <w:w w:val="105"/>
            <w:sz w:val="24"/>
            <w:szCs w:val="24"/>
          </w:rPr>
          <w:delText>guidelines and rules</w:delText>
        </w:r>
      </w:del>
      <w:ins w:id="35" w:author="Tamar Tsenteradze" w:date="2020-05-04T23:25:00Z">
        <w:r w:rsidR="00D54A09">
          <w:rPr>
            <w:rFonts w:ascii="Times New Roman" w:hAnsi="Times New Roman" w:cs="Times New Roman"/>
            <w:w w:val="105"/>
            <w:sz w:val="24"/>
            <w:szCs w:val="24"/>
          </w:rPr>
          <w:t>policy and regulation</w:t>
        </w:r>
      </w:ins>
      <w:r w:rsidRPr="00C45E54">
        <w:rPr>
          <w:rFonts w:ascii="Times New Roman" w:hAnsi="Times New Roman" w:cs="Times New Roman"/>
          <w:w w:val="105"/>
          <w:sz w:val="24"/>
          <w:szCs w:val="24"/>
        </w:rPr>
        <w:t xml:space="preserve"> on Selection and Employment of Consultants: </w:t>
      </w:r>
      <w:r>
        <w:rPr>
          <w:rFonts w:ascii="Times New Roman" w:hAnsi="Times New Roman" w:cs="Times New Roman"/>
          <w:w w:val="105"/>
          <w:sz w:val="24"/>
          <w:szCs w:val="24"/>
        </w:rPr>
        <w:t xml:space="preserve">(i) </w:t>
      </w:r>
      <w:r w:rsidRPr="00C45E54">
        <w:rPr>
          <w:rFonts w:ascii="Times New Roman" w:hAnsi="Times New Roman" w:cs="Times New Roman"/>
          <w:w w:val="105"/>
          <w:sz w:val="24"/>
          <w:szCs w:val="24"/>
        </w:rPr>
        <w:t>choosin</w:t>
      </w:r>
      <w:r>
        <w:rPr>
          <w:rFonts w:ascii="Times New Roman" w:hAnsi="Times New Roman" w:cs="Times New Roman"/>
          <w:w w:val="105"/>
          <w:sz w:val="24"/>
          <w:szCs w:val="24"/>
        </w:rPr>
        <w:t>g appropriate selection method</w:t>
      </w:r>
      <w:ins w:id="36" w:author="Nino Ramishvili" w:date="2020-05-07T15:13:00Z">
        <w:r w:rsidR="00940472">
          <w:rPr>
            <w:rFonts w:ascii="Times New Roman" w:hAnsi="Times New Roman" w:cs="Times New Roman"/>
            <w:w w:val="105"/>
            <w:sz w:val="24"/>
            <w:szCs w:val="24"/>
          </w:rPr>
          <w:t>;</w:t>
        </w:r>
      </w:ins>
      <w:del w:id="37" w:author="Nino Ramishvili" w:date="2020-05-07T15:13:00Z">
        <w:r w:rsidDel="00940472">
          <w:rPr>
            <w:rFonts w:ascii="Times New Roman" w:hAnsi="Times New Roman" w:cs="Times New Roman"/>
            <w:w w:val="105"/>
            <w:sz w:val="24"/>
            <w:szCs w:val="24"/>
          </w:rPr>
          <w:delText>,</w:delText>
        </w:r>
      </w:del>
      <w:r>
        <w:rPr>
          <w:rFonts w:ascii="Times New Roman" w:hAnsi="Times New Roman" w:cs="Times New Roman"/>
          <w:w w:val="105"/>
          <w:sz w:val="24"/>
          <w:szCs w:val="24"/>
        </w:rPr>
        <w:t xml:space="preserve"> (ii) </w:t>
      </w:r>
      <w:r w:rsidRPr="00C45E54">
        <w:rPr>
          <w:rFonts w:ascii="Times New Roman" w:hAnsi="Times New Roman" w:cs="Times New Roman"/>
          <w:w w:val="105"/>
          <w:sz w:val="24"/>
          <w:szCs w:val="24"/>
        </w:rPr>
        <w:t xml:space="preserve">preparation </w:t>
      </w:r>
      <w:ins w:id="38" w:author="Tamar Tsenteradze" w:date="2020-05-04T23:29:00Z">
        <w:r w:rsidR="00D54A09">
          <w:rPr>
            <w:rFonts w:ascii="Times New Roman" w:hAnsi="Times New Roman" w:cs="Times New Roman"/>
            <w:w w:val="105"/>
            <w:sz w:val="24"/>
            <w:szCs w:val="24"/>
          </w:rPr>
          <w:t xml:space="preserve">and/or review </w:t>
        </w:r>
      </w:ins>
      <w:r w:rsidRPr="00C45E54">
        <w:rPr>
          <w:rFonts w:ascii="Times New Roman" w:hAnsi="Times New Roman" w:cs="Times New Roman"/>
          <w:w w:val="105"/>
          <w:sz w:val="24"/>
          <w:szCs w:val="24"/>
        </w:rPr>
        <w:t>of the TORs</w:t>
      </w:r>
      <w:ins w:id="39" w:author="Nino Ramishvili" w:date="2020-05-07T15:12:00Z">
        <w:r w:rsidR="00940472">
          <w:rPr>
            <w:rFonts w:ascii="Times New Roman" w:hAnsi="Times New Roman" w:cs="Times New Roman"/>
            <w:w w:val="105"/>
            <w:sz w:val="24"/>
            <w:szCs w:val="24"/>
          </w:rPr>
          <w:t xml:space="preserve"> </w:t>
        </w:r>
      </w:ins>
      <w:ins w:id="40" w:author="Nino Ramishvili" w:date="2020-05-07T15:13:00Z">
        <w:r w:rsidR="00940472">
          <w:rPr>
            <w:rFonts w:ascii="Times New Roman" w:hAnsi="Times New Roman" w:cs="Times New Roman"/>
            <w:w w:val="105"/>
            <w:sz w:val="24"/>
            <w:szCs w:val="24"/>
          </w:rPr>
          <w:t>and Standard Bidding Documents;</w:t>
        </w:r>
      </w:ins>
      <w:r w:rsidRPr="00C45E54">
        <w:rPr>
          <w:rFonts w:ascii="Times New Roman" w:hAnsi="Times New Roman" w:cs="Times New Roman"/>
          <w:w w:val="105"/>
          <w:sz w:val="24"/>
          <w:szCs w:val="24"/>
        </w:rPr>
        <w:t xml:space="preserve">, </w:t>
      </w:r>
      <w:commentRangeStart w:id="41"/>
      <w:del w:id="42" w:author="Nino Ramishvili" w:date="2020-05-07T15:12:00Z">
        <w:r w:rsidRPr="00C45E54" w:rsidDel="00940472">
          <w:rPr>
            <w:rFonts w:ascii="Times New Roman" w:hAnsi="Times New Roman" w:cs="Times New Roman"/>
            <w:w w:val="105"/>
            <w:sz w:val="24"/>
            <w:szCs w:val="24"/>
          </w:rPr>
          <w:delText xml:space="preserve">cost </w:delText>
        </w:r>
        <w:r w:rsidDel="00940472">
          <w:rPr>
            <w:rFonts w:ascii="Times New Roman" w:hAnsi="Times New Roman" w:cs="Times New Roman"/>
            <w:w w:val="105"/>
            <w:sz w:val="24"/>
            <w:szCs w:val="24"/>
          </w:rPr>
          <w:delText>estimates, RFPs, LOIs, and ICTs</w:delText>
        </w:r>
        <w:commentRangeEnd w:id="41"/>
        <w:r w:rsidR="00D54A09" w:rsidDel="00940472">
          <w:rPr>
            <w:rStyle w:val="CommentReference"/>
            <w:rFonts w:asciiTheme="minorHAnsi" w:eastAsiaTheme="minorHAnsi" w:hAnsiTheme="minorHAnsi" w:cstheme="minorBidi"/>
            <w:lang w:bidi="ar-SA"/>
          </w:rPr>
          <w:commentReference w:id="41"/>
        </w:r>
      </w:del>
      <w:r>
        <w:rPr>
          <w:rFonts w:ascii="Times New Roman" w:hAnsi="Times New Roman" w:cs="Times New Roman"/>
          <w:w w:val="105"/>
          <w:sz w:val="24"/>
          <w:szCs w:val="24"/>
        </w:rPr>
        <w:t>, (iii)</w:t>
      </w:r>
      <w:r w:rsidRPr="00C45E54">
        <w:rPr>
          <w:rFonts w:ascii="Times New Roman" w:hAnsi="Times New Roman" w:cs="Times New Roman"/>
          <w:w w:val="105"/>
          <w:sz w:val="24"/>
          <w:szCs w:val="24"/>
        </w:rPr>
        <w:t xml:space="preserve"> receipt and evaluation of propo</w:t>
      </w:r>
      <w:r>
        <w:rPr>
          <w:rFonts w:ascii="Times New Roman" w:hAnsi="Times New Roman" w:cs="Times New Roman"/>
          <w:w w:val="105"/>
          <w:sz w:val="24"/>
          <w:szCs w:val="24"/>
        </w:rPr>
        <w:t>sals</w:t>
      </w:r>
      <w:ins w:id="43" w:author="Nino Ramishvili" w:date="2020-05-07T15:13:00Z">
        <w:r w:rsidR="00940472">
          <w:rPr>
            <w:rFonts w:ascii="Times New Roman" w:hAnsi="Times New Roman" w:cs="Times New Roman"/>
            <w:w w:val="105"/>
            <w:sz w:val="24"/>
            <w:szCs w:val="24"/>
          </w:rPr>
          <w:t>;</w:t>
        </w:r>
      </w:ins>
      <w:del w:id="44" w:author="Nino Ramishvili" w:date="2020-05-07T15:13:00Z">
        <w:r w:rsidDel="00940472">
          <w:rPr>
            <w:rFonts w:ascii="Times New Roman" w:hAnsi="Times New Roman" w:cs="Times New Roman"/>
            <w:w w:val="105"/>
            <w:sz w:val="24"/>
            <w:szCs w:val="24"/>
          </w:rPr>
          <w:delText>,</w:delText>
        </w:r>
      </w:del>
      <w:r>
        <w:rPr>
          <w:rFonts w:ascii="Times New Roman" w:hAnsi="Times New Roman" w:cs="Times New Roman"/>
          <w:w w:val="105"/>
          <w:sz w:val="24"/>
          <w:szCs w:val="24"/>
        </w:rPr>
        <w:t xml:space="preserve"> (iv) getting approvals</w:t>
      </w:r>
      <w:del w:id="45" w:author="Nino Ramishvili" w:date="2020-05-07T15:13:00Z">
        <w:r w:rsidDel="00940472">
          <w:rPr>
            <w:rFonts w:ascii="Times New Roman" w:hAnsi="Times New Roman" w:cs="Times New Roman"/>
            <w:w w:val="105"/>
            <w:sz w:val="24"/>
            <w:szCs w:val="24"/>
          </w:rPr>
          <w:delText>,</w:delText>
        </w:r>
      </w:del>
      <w:ins w:id="46" w:author="Nino Ramishvili" w:date="2020-05-07T15:13:00Z">
        <w:r w:rsidR="00940472">
          <w:rPr>
            <w:rFonts w:ascii="Times New Roman" w:hAnsi="Times New Roman" w:cs="Times New Roman"/>
            <w:w w:val="105"/>
            <w:sz w:val="24"/>
            <w:szCs w:val="24"/>
          </w:rPr>
          <w:t>;</w:t>
        </w:r>
      </w:ins>
      <w:r>
        <w:rPr>
          <w:rFonts w:ascii="Times New Roman" w:hAnsi="Times New Roman" w:cs="Times New Roman"/>
          <w:w w:val="105"/>
          <w:sz w:val="24"/>
          <w:szCs w:val="24"/>
        </w:rPr>
        <w:t xml:space="preserve"> negotiations, contract awards </w:t>
      </w:r>
      <w:r w:rsidRPr="00C45E54">
        <w:rPr>
          <w:rFonts w:ascii="Times New Roman" w:hAnsi="Times New Roman" w:cs="Times New Roman"/>
          <w:w w:val="105"/>
          <w:sz w:val="24"/>
          <w:szCs w:val="24"/>
        </w:rPr>
        <w:t>and contracts’</w:t>
      </w:r>
      <w:r w:rsidRPr="00C45E54">
        <w:rPr>
          <w:rFonts w:ascii="Times New Roman" w:hAnsi="Times New Roman" w:cs="Times New Roman"/>
          <w:spacing w:val="1"/>
          <w:w w:val="105"/>
          <w:sz w:val="24"/>
          <w:szCs w:val="24"/>
        </w:rPr>
        <w:t xml:space="preserve"> </w:t>
      </w:r>
      <w:r w:rsidR="00AB1A41">
        <w:rPr>
          <w:rFonts w:ascii="Times New Roman" w:hAnsi="Times New Roman" w:cs="Times New Roman"/>
          <w:w w:val="105"/>
          <w:sz w:val="24"/>
          <w:szCs w:val="24"/>
        </w:rPr>
        <w:t>execution;</w:t>
      </w:r>
    </w:p>
    <w:p w14:paraId="31414620" w14:textId="127F8C1B"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Implement all policies and procedures relating to procurement activities</w:t>
      </w:r>
      <w:r w:rsidR="00AB1A41">
        <w:rPr>
          <w:rFonts w:ascii="Times New Roman" w:hAnsi="Times New Roman" w:cs="Times New Roman"/>
          <w:w w:val="105"/>
          <w:sz w:val="24"/>
          <w:szCs w:val="24"/>
        </w:rPr>
        <w:t>;</w:t>
      </w:r>
      <w:r w:rsidRPr="00C45E54">
        <w:rPr>
          <w:rFonts w:ascii="Times New Roman" w:hAnsi="Times New Roman" w:cs="Times New Roman"/>
          <w:w w:val="105"/>
          <w:sz w:val="24"/>
          <w:szCs w:val="24"/>
        </w:rPr>
        <w:t xml:space="preserve"> </w:t>
      </w:r>
    </w:p>
    <w:p w14:paraId="302C1A6F" w14:textId="2F4CE7DE" w:rsidR="000E3182" w:rsidRPr="00C45E54" w:rsidDel="00940472" w:rsidRDefault="000E3182" w:rsidP="000E3182">
      <w:pPr>
        <w:pStyle w:val="ListParagraph"/>
        <w:numPr>
          <w:ilvl w:val="0"/>
          <w:numId w:val="1"/>
        </w:numPr>
        <w:tabs>
          <w:tab w:val="left" w:pos="468"/>
        </w:tabs>
        <w:spacing w:line="252" w:lineRule="auto"/>
        <w:ind w:right="103"/>
        <w:jc w:val="both"/>
        <w:rPr>
          <w:del w:id="47" w:author="Nino Ramishvili" w:date="2020-05-07T15:13:00Z"/>
          <w:rFonts w:ascii="Times New Roman" w:hAnsi="Times New Roman" w:cs="Times New Roman"/>
          <w:w w:val="105"/>
          <w:sz w:val="24"/>
          <w:szCs w:val="24"/>
        </w:rPr>
      </w:pPr>
      <w:del w:id="48" w:author="Nino Ramishvili" w:date="2020-05-07T15:13:00Z">
        <w:r w:rsidDel="00940472">
          <w:rPr>
            <w:rFonts w:ascii="Times New Roman" w:hAnsi="Times New Roman" w:cs="Times New Roman"/>
            <w:w w:val="105"/>
            <w:sz w:val="24"/>
            <w:szCs w:val="24"/>
          </w:rPr>
          <w:delText xml:space="preserve">Ensure that the WB </w:delText>
        </w:r>
        <w:r w:rsidRPr="00C45E54" w:rsidDel="00940472">
          <w:rPr>
            <w:rFonts w:ascii="Times New Roman" w:hAnsi="Times New Roman" w:cs="Times New Roman"/>
            <w:w w:val="105"/>
            <w:sz w:val="24"/>
            <w:szCs w:val="24"/>
          </w:rPr>
          <w:delText xml:space="preserve">procurement </w:delText>
        </w:r>
        <w:commentRangeStart w:id="49"/>
        <w:r w:rsidRPr="00C45E54" w:rsidDel="00940472">
          <w:rPr>
            <w:rFonts w:ascii="Times New Roman" w:hAnsi="Times New Roman" w:cs="Times New Roman"/>
            <w:w w:val="105"/>
            <w:sz w:val="24"/>
            <w:szCs w:val="24"/>
          </w:rPr>
          <w:delText>guidelines</w:delText>
        </w:r>
        <w:commentRangeEnd w:id="49"/>
        <w:r w:rsidR="00D54A09" w:rsidDel="00940472">
          <w:rPr>
            <w:rStyle w:val="CommentReference"/>
            <w:rFonts w:asciiTheme="minorHAnsi" w:eastAsiaTheme="minorHAnsi" w:hAnsiTheme="minorHAnsi" w:cstheme="minorBidi"/>
            <w:lang w:bidi="ar-SA"/>
          </w:rPr>
          <w:commentReference w:id="49"/>
        </w:r>
        <w:r w:rsidRPr="00C45E54" w:rsidDel="00940472">
          <w:rPr>
            <w:rFonts w:ascii="Times New Roman" w:hAnsi="Times New Roman" w:cs="Times New Roman"/>
            <w:w w:val="105"/>
            <w:sz w:val="24"/>
            <w:szCs w:val="24"/>
          </w:rPr>
          <w:delText xml:space="preserve"> a</w:delText>
        </w:r>
        <w:r w:rsidR="00AB1A41" w:rsidDel="00940472">
          <w:rPr>
            <w:rFonts w:ascii="Times New Roman" w:hAnsi="Times New Roman" w:cs="Times New Roman"/>
            <w:w w:val="105"/>
            <w:sz w:val="24"/>
            <w:szCs w:val="24"/>
          </w:rPr>
          <w:delText>re followed in all transactions;</w:delText>
        </w:r>
      </w:del>
    </w:p>
    <w:p w14:paraId="26FEE1E0" w14:textId="7794465C" w:rsidR="000E3182" w:rsidDel="00940472" w:rsidRDefault="000E3182" w:rsidP="000E3182">
      <w:pPr>
        <w:pStyle w:val="ListParagraph"/>
        <w:numPr>
          <w:ilvl w:val="0"/>
          <w:numId w:val="1"/>
        </w:numPr>
        <w:tabs>
          <w:tab w:val="left" w:pos="468"/>
        </w:tabs>
        <w:spacing w:line="252" w:lineRule="auto"/>
        <w:ind w:right="103"/>
        <w:jc w:val="both"/>
        <w:rPr>
          <w:ins w:id="50" w:author="Tamar Tsenteradze" w:date="2020-05-05T17:24:00Z"/>
          <w:del w:id="51" w:author="Nino Ramishvili" w:date="2020-05-07T15:14:00Z"/>
          <w:rFonts w:ascii="Times New Roman" w:hAnsi="Times New Roman" w:cs="Times New Roman"/>
          <w:w w:val="105"/>
          <w:sz w:val="24"/>
          <w:szCs w:val="24"/>
        </w:rPr>
      </w:pPr>
      <w:del w:id="52" w:author="Nino Ramishvili" w:date="2020-05-07T15:14:00Z">
        <w:r w:rsidDel="00940472">
          <w:rPr>
            <w:rFonts w:ascii="Times New Roman" w:hAnsi="Times New Roman" w:cs="Times New Roman"/>
            <w:w w:val="105"/>
            <w:sz w:val="24"/>
            <w:szCs w:val="24"/>
          </w:rPr>
          <w:delText xml:space="preserve">Implement all </w:delText>
        </w:r>
        <w:r w:rsidRPr="00C45E54" w:rsidDel="00940472">
          <w:rPr>
            <w:rFonts w:ascii="Times New Roman" w:hAnsi="Times New Roman" w:cs="Times New Roman"/>
            <w:w w:val="105"/>
            <w:sz w:val="24"/>
            <w:szCs w:val="24"/>
          </w:rPr>
          <w:delText xml:space="preserve">procurement activities, such as </w:delText>
        </w:r>
        <w:r w:rsidDel="00940472">
          <w:rPr>
            <w:rFonts w:ascii="Times New Roman" w:hAnsi="Times New Roman" w:cs="Times New Roman"/>
            <w:w w:val="105"/>
            <w:sz w:val="24"/>
            <w:szCs w:val="24"/>
          </w:rPr>
          <w:delText xml:space="preserve">(i) </w:delText>
        </w:r>
        <w:r w:rsidRPr="00C45E54" w:rsidDel="00940472">
          <w:rPr>
            <w:rFonts w:ascii="Times New Roman" w:hAnsi="Times New Roman" w:cs="Times New Roman"/>
            <w:w w:val="105"/>
            <w:sz w:val="24"/>
            <w:szCs w:val="24"/>
          </w:rPr>
          <w:delText>review of technical spec</w:delText>
        </w:r>
        <w:r w:rsidDel="00940472">
          <w:rPr>
            <w:rFonts w:ascii="Times New Roman" w:hAnsi="Times New Roman" w:cs="Times New Roman"/>
            <w:w w:val="105"/>
            <w:sz w:val="24"/>
            <w:szCs w:val="24"/>
          </w:rPr>
          <w:delText xml:space="preserve">ifications for goods and works, (ii) </w:delText>
        </w:r>
        <w:r w:rsidRPr="00C45E54" w:rsidDel="00940472">
          <w:rPr>
            <w:rFonts w:ascii="Times New Roman" w:hAnsi="Times New Roman" w:cs="Times New Roman"/>
            <w:w w:val="105"/>
            <w:sz w:val="24"/>
            <w:szCs w:val="24"/>
          </w:rPr>
          <w:delText>market res</w:delText>
        </w:r>
        <w:r w:rsidDel="00940472">
          <w:rPr>
            <w:rFonts w:ascii="Times New Roman" w:hAnsi="Times New Roman" w:cs="Times New Roman"/>
            <w:w w:val="105"/>
            <w:sz w:val="24"/>
            <w:szCs w:val="24"/>
          </w:rPr>
          <w:delText xml:space="preserve">earch </w:delText>
        </w:r>
        <w:commentRangeStart w:id="53"/>
        <w:r w:rsidDel="00940472">
          <w:rPr>
            <w:rFonts w:ascii="Times New Roman" w:hAnsi="Times New Roman" w:cs="Times New Roman"/>
            <w:w w:val="105"/>
            <w:sz w:val="24"/>
            <w:szCs w:val="24"/>
          </w:rPr>
          <w:delText>for procurement bid lists</w:delText>
        </w:r>
        <w:commentRangeEnd w:id="53"/>
        <w:r w:rsidR="00D54A09" w:rsidDel="00940472">
          <w:rPr>
            <w:rStyle w:val="CommentReference"/>
            <w:rFonts w:asciiTheme="minorHAnsi" w:eastAsiaTheme="minorHAnsi" w:hAnsiTheme="minorHAnsi" w:cstheme="minorBidi"/>
            <w:lang w:bidi="ar-SA"/>
          </w:rPr>
          <w:commentReference w:id="53"/>
        </w:r>
        <w:r w:rsidDel="00940472">
          <w:rPr>
            <w:rFonts w:ascii="Times New Roman" w:hAnsi="Times New Roman" w:cs="Times New Roman"/>
            <w:w w:val="105"/>
            <w:sz w:val="24"/>
            <w:szCs w:val="24"/>
          </w:rPr>
          <w:delText>, (iii)</w:delText>
        </w:r>
        <w:r w:rsidRPr="00C45E54" w:rsidDel="00940472">
          <w:rPr>
            <w:rFonts w:ascii="Times New Roman" w:hAnsi="Times New Roman" w:cs="Times New Roman"/>
            <w:w w:val="105"/>
            <w:sz w:val="24"/>
            <w:szCs w:val="24"/>
          </w:rPr>
          <w:delText xml:space="preserve"> </w:delText>
        </w:r>
        <w:commentRangeStart w:id="54"/>
        <w:r w:rsidRPr="00C45E54" w:rsidDel="00940472">
          <w:rPr>
            <w:rFonts w:ascii="Times New Roman" w:hAnsi="Times New Roman" w:cs="Times New Roman"/>
            <w:w w:val="105"/>
            <w:sz w:val="24"/>
            <w:szCs w:val="24"/>
          </w:rPr>
          <w:delText xml:space="preserve">review of Terms of Reference for </w:delText>
        </w:r>
        <w:r w:rsidDel="00940472">
          <w:rPr>
            <w:rFonts w:ascii="Times New Roman" w:hAnsi="Times New Roman" w:cs="Times New Roman"/>
            <w:w w:val="105"/>
            <w:sz w:val="24"/>
            <w:szCs w:val="24"/>
          </w:rPr>
          <w:delText xml:space="preserve">the CS, (iv) </w:delText>
        </w:r>
        <w:r w:rsidRPr="00C45E54" w:rsidDel="00940472">
          <w:rPr>
            <w:rFonts w:ascii="Times New Roman" w:hAnsi="Times New Roman" w:cs="Times New Roman"/>
            <w:w w:val="105"/>
            <w:sz w:val="24"/>
            <w:szCs w:val="24"/>
          </w:rPr>
          <w:delText>preparation of bidding docume</w:delText>
        </w:r>
        <w:r w:rsidDel="00940472">
          <w:rPr>
            <w:rFonts w:ascii="Times New Roman" w:hAnsi="Times New Roman" w:cs="Times New Roman"/>
            <w:w w:val="105"/>
            <w:sz w:val="24"/>
            <w:szCs w:val="24"/>
          </w:rPr>
          <w:delText>nts, and</w:delText>
        </w:r>
        <w:r w:rsidR="00AB1A41" w:rsidDel="00940472">
          <w:rPr>
            <w:rFonts w:ascii="Times New Roman" w:hAnsi="Times New Roman" w:cs="Times New Roman"/>
            <w:w w:val="105"/>
            <w:sz w:val="24"/>
            <w:szCs w:val="24"/>
          </w:rPr>
          <w:delText xml:space="preserve"> (v) writing evaluation reports;</w:delText>
        </w:r>
        <w:commentRangeEnd w:id="54"/>
        <w:r w:rsidR="00D54A09" w:rsidDel="00940472">
          <w:rPr>
            <w:rStyle w:val="CommentReference"/>
            <w:rFonts w:asciiTheme="minorHAnsi" w:eastAsiaTheme="minorHAnsi" w:hAnsiTheme="minorHAnsi" w:cstheme="minorBidi"/>
            <w:lang w:bidi="ar-SA"/>
          </w:rPr>
          <w:commentReference w:id="54"/>
        </w:r>
      </w:del>
    </w:p>
    <w:p w14:paraId="174515A7" w14:textId="0D1E15B9" w:rsidR="00A7341C" w:rsidRPr="00C45E54" w:rsidRDefault="00A7341C"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ins w:id="55" w:author="Tamar Tsenteradze" w:date="2020-05-05T17:25:00Z">
        <w:r w:rsidRPr="00A7341C">
          <w:rPr>
            <w:rFonts w:ascii="Times New Roman" w:hAnsi="Times New Roman" w:cs="Times New Roman"/>
            <w:w w:val="105"/>
            <w:sz w:val="24"/>
            <w:szCs w:val="24"/>
            <w:rPrChange w:id="56" w:author="Tamar Tsenteradze" w:date="2020-05-05T17:25:00Z">
              <w:rPr>
                <w:color w:val="000000"/>
              </w:rPr>
            </w:rPrChange>
          </w:rPr>
          <w:lastRenderedPageBreak/>
          <w:t>Ensure timely publication of procurement notices and advertisements</w:t>
        </w:r>
        <w:r>
          <w:rPr>
            <w:rFonts w:ascii="Times New Roman" w:hAnsi="Times New Roman" w:cs="Times New Roman"/>
            <w:w w:val="105"/>
            <w:sz w:val="24"/>
            <w:szCs w:val="24"/>
          </w:rPr>
          <w:t>;</w:t>
        </w:r>
      </w:ins>
    </w:p>
    <w:p w14:paraId="1B2C2824" w14:textId="1A569091"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 xml:space="preserve">Communicate with the relevant procurement </w:t>
      </w:r>
      <w:r w:rsidR="00AB1A41">
        <w:rPr>
          <w:rFonts w:ascii="Times New Roman" w:hAnsi="Times New Roman" w:cs="Times New Roman"/>
          <w:w w:val="105"/>
          <w:sz w:val="24"/>
          <w:szCs w:val="24"/>
        </w:rPr>
        <w:t>staff of the World Bank;</w:t>
      </w:r>
    </w:p>
    <w:p w14:paraId="080CB7C9" w14:textId="1C8E090B"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 xml:space="preserve">Participate in the discussions within </w:t>
      </w:r>
      <w:r>
        <w:rPr>
          <w:rFonts w:ascii="Times New Roman" w:hAnsi="Times New Roman" w:cs="Times New Roman"/>
          <w:w w:val="105"/>
          <w:sz w:val="24"/>
          <w:szCs w:val="24"/>
        </w:rPr>
        <w:t xml:space="preserve">the </w:t>
      </w:r>
      <w:r w:rsidRPr="00C45E54">
        <w:rPr>
          <w:rFonts w:ascii="Times New Roman" w:hAnsi="Times New Roman" w:cs="Times New Roman"/>
          <w:w w:val="105"/>
          <w:sz w:val="24"/>
          <w:szCs w:val="24"/>
        </w:rPr>
        <w:t>PIU</w:t>
      </w:r>
      <w:r>
        <w:rPr>
          <w:rFonts w:ascii="Times New Roman" w:hAnsi="Times New Roman" w:cs="Times New Roman"/>
          <w:w w:val="105"/>
          <w:sz w:val="24"/>
          <w:szCs w:val="24"/>
        </w:rPr>
        <w:t xml:space="preserve"> and the WB team(s) </w:t>
      </w:r>
      <w:r w:rsidRPr="00C45E54">
        <w:rPr>
          <w:rFonts w:ascii="Times New Roman" w:hAnsi="Times New Roman" w:cs="Times New Roman"/>
          <w:w w:val="105"/>
          <w:sz w:val="24"/>
          <w:szCs w:val="24"/>
        </w:rPr>
        <w:t>on procurement planning and selection process</w:t>
      </w:r>
      <w:r w:rsidR="00AB1A41">
        <w:rPr>
          <w:rFonts w:ascii="Times New Roman" w:hAnsi="Times New Roman" w:cs="Times New Roman"/>
          <w:w w:val="105"/>
          <w:sz w:val="24"/>
          <w:szCs w:val="24"/>
        </w:rPr>
        <w:t>es;</w:t>
      </w:r>
    </w:p>
    <w:p w14:paraId="6AF3512A" w14:textId="14166732"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 xml:space="preserve">Keep all relevant procurement documentation on file in an orderly manner and make it available for the authorized national inspecting agencies, auditors, and the </w:t>
      </w:r>
      <w:r>
        <w:rPr>
          <w:rFonts w:ascii="Times New Roman" w:hAnsi="Times New Roman" w:cs="Times New Roman"/>
          <w:w w:val="105"/>
          <w:sz w:val="24"/>
          <w:szCs w:val="24"/>
        </w:rPr>
        <w:t>WB upo</w:t>
      </w:r>
      <w:r w:rsidR="00AB1A41">
        <w:rPr>
          <w:rFonts w:ascii="Times New Roman" w:hAnsi="Times New Roman" w:cs="Times New Roman"/>
          <w:w w:val="105"/>
          <w:sz w:val="24"/>
          <w:szCs w:val="24"/>
        </w:rPr>
        <w:t>n request;</w:t>
      </w:r>
    </w:p>
    <w:p w14:paraId="137DAC7A" w14:textId="19ED0B0C"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Prepare quarterly and annual procurement reports including contract monitoring and management</w:t>
      </w:r>
      <w:r w:rsidR="00AB1A41">
        <w:rPr>
          <w:rFonts w:ascii="Times New Roman" w:hAnsi="Times New Roman" w:cs="Times New Roman"/>
          <w:w w:val="105"/>
          <w:sz w:val="24"/>
          <w:szCs w:val="24"/>
        </w:rPr>
        <w:t>;</w:t>
      </w:r>
    </w:p>
    <w:p w14:paraId="574E6D4E" w14:textId="2690748A"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Enter all up to date procurement data both post and prior review in STEP. Quarterly report will ensure that all procurement data are duly incorporated</w:t>
      </w:r>
      <w:r w:rsidR="00AB1A41">
        <w:rPr>
          <w:rFonts w:ascii="Times New Roman" w:hAnsi="Times New Roman" w:cs="Times New Roman"/>
          <w:w w:val="105"/>
          <w:sz w:val="24"/>
          <w:szCs w:val="24"/>
        </w:rPr>
        <w:t xml:space="preserve"> with no error;</w:t>
      </w:r>
      <w:r w:rsidRPr="00C45E54">
        <w:rPr>
          <w:rFonts w:ascii="Times New Roman" w:hAnsi="Times New Roman" w:cs="Times New Roman"/>
          <w:w w:val="105"/>
          <w:sz w:val="24"/>
          <w:szCs w:val="24"/>
        </w:rPr>
        <w:t xml:space="preserve"> </w:t>
      </w:r>
    </w:p>
    <w:p w14:paraId="76C430E2" w14:textId="77777777"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Pr>
          <w:rFonts w:ascii="Times New Roman" w:hAnsi="Times New Roman" w:cs="Times New Roman"/>
          <w:w w:val="105"/>
          <w:sz w:val="24"/>
          <w:szCs w:val="24"/>
        </w:rPr>
        <w:t xml:space="preserve">Cooperate with other PIU team members </w:t>
      </w:r>
      <w:r w:rsidRPr="00C45E54">
        <w:rPr>
          <w:rFonts w:ascii="Times New Roman" w:hAnsi="Times New Roman" w:cs="Times New Roman"/>
          <w:w w:val="105"/>
          <w:sz w:val="24"/>
          <w:szCs w:val="24"/>
        </w:rPr>
        <w:t xml:space="preserve">for regular preparation of </w:t>
      </w:r>
      <w:r>
        <w:rPr>
          <w:rFonts w:ascii="Times New Roman" w:hAnsi="Times New Roman" w:cs="Times New Roman"/>
          <w:w w:val="105"/>
          <w:sz w:val="24"/>
          <w:szCs w:val="24"/>
        </w:rPr>
        <w:t xml:space="preserve">the </w:t>
      </w:r>
      <w:r w:rsidRPr="00C45E54">
        <w:rPr>
          <w:rFonts w:ascii="Times New Roman" w:hAnsi="Times New Roman" w:cs="Times New Roman"/>
          <w:w w:val="105"/>
          <w:sz w:val="24"/>
          <w:szCs w:val="24"/>
        </w:rPr>
        <w:t xml:space="preserve">Project Management Reports, as a part of the </w:t>
      </w:r>
      <w:r>
        <w:rPr>
          <w:rFonts w:ascii="Times New Roman" w:hAnsi="Times New Roman" w:cs="Times New Roman"/>
          <w:w w:val="105"/>
          <w:sz w:val="24"/>
          <w:szCs w:val="24"/>
        </w:rPr>
        <w:t xml:space="preserve">WB reporting requirements. </w:t>
      </w:r>
    </w:p>
    <w:p w14:paraId="6940A3B4" w14:textId="77777777" w:rsidR="000E3182" w:rsidRDefault="000E3182" w:rsidP="000E3182">
      <w:pPr>
        <w:pStyle w:val="BodyText"/>
        <w:ind w:left="380" w:right="108"/>
        <w:jc w:val="both"/>
        <w:rPr>
          <w:b/>
        </w:rPr>
      </w:pPr>
    </w:p>
    <w:p w14:paraId="2B7E1299" w14:textId="1E9C3241" w:rsidR="000E3182" w:rsidRDefault="000E3182" w:rsidP="000E3182">
      <w:pPr>
        <w:pStyle w:val="BodyText"/>
        <w:numPr>
          <w:ilvl w:val="0"/>
          <w:numId w:val="10"/>
        </w:numPr>
        <w:ind w:left="380" w:right="108" w:hanging="96"/>
        <w:jc w:val="both"/>
        <w:rPr>
          <w:b/>
        </w:rPr>
      </w:pPr>
      <w:r>
        <w:rPr>
          <w:b/>
        </w:rPr>
        <w:t>REPORTING OBLIGATIONS</w:t>
      </w:r>
    </w:p>
    <w:p w14:paraId="3E804C3E" w14:textId="77777777" w:rsidR="000E3182" w:rsidRDefault="000E3182" w:rsidP="000E3182">
      <w:pPr>
        <w:pStyle w:val="BodyText"/>
        <w:ind w:left="380" w:right="108"/>
        <w:jc w:val="both"/>
        <w:rPr>
          <w:b/>
        </w:rPr>
      </w:pPr>
    </w:p>
    <w:p w14:paraId="1B3416F1" w14:textId="70575A0C" w:rsidR="000E3182" w:rsidRDefault="000E3182" w:rsidP="000E3182">
      <w:pPr>
        <w:autoSpaceDE/>
        <w:autoSpaceDN/>
        <w:spacing w:line="252" w:lineRule="auto"/>
        <w:ind w:left="527" w:right="160"/>
        <w:jc w:val="both"/>
        <w:rPr>
          <w:ins w:id="57" w:author="Nino Ramishvili" w:date="2020-05-07T15:11:00Z"/>
          <w:color w:val="000000" w:themeColor="text1"/>
          <w:sz w:val="24"/>
          <w:szCs w:val="24"/>
          <w:lang w:bidi="ar-SA"/>
        </w:rPr>
      </w:pPr>
      <w:r w:rsidRPr="000E3182">
        <w:rPr>
          <w:color w:val="000000" w:themeColor="text1"/>
          <w:sz w:val="24"/>
          <w:szCs w:val="24"/>
          <w:lang w:bidi="ar-SA"/>
        </w:rPr>
        <w:t xml:space="preserve">The Procurement Consultant reports to the Project Manager. The Procurement Consultant shall regularly debrief the Project Manager on the progress in respect to the contract obligations performed, as well as on any </w:t>
      </w:r>
      <w:r w:rsidRPr="000E3182">
        <w:rPr>
          <w:rFonts w:ascii="Sylfaen" w:hAnsi="Sylfaen"/>
          <w:color w:val="000000" w:themeColor="text1"/>
          <w:sz w:val="24"/>
          <w:szCs w:val="24"/>
          <w:lang w:bidi="ar-SA"/>
        </w:rPr>
        <w:t>procurement related</w:t>
      </w:r>
      <w:r w:rsidRPr="000E3182">
        <w:rPr>
          <w:color w:val="000000" w:themeColor="text1"/>
          <w:sz w:val="24"/>
          <w:szCs w:val="24"/>
          <w:lang w:bidi="ar-SA"/>
        </w:rPr>
        <w:t xml:space="preserve"> issues which might occur in the course of the implementation of the Project.</w:t>
      </w:r>
    </w:p>
    <w:p w14:paraId="62267BB6" w14:textId="77777777" w:rsidR="00940472" w:rsidRPr="000E3182" w:rsidRDefault="00940472" w:rsidP="000E3182">
      <w:pPr>
        <w:autoSpaceDE/>
        <w:autoSpaceDN/>
        <w:spacing w:line="252" w:lineRule="auto"/>
        <w:ind w:left="527" w:right="160"/>
        <w:jc w:val="both"/>
        <w:rPr>
          <w:sz w:val="24"/>
          <w:szCs w:val="24"/>
        </w:rPr>
      </w:pPr>
    </w:p>
    <w:p w14:paraId="6F8F456A" w14:textId="77777777" w:rsidR="000E3182" w:rsidRDefault="000E3182" w:rsidP="000E3182">
      <w:pPr>
        <w:pStyle w:val="BodyText"/>
        <w:ind w:left="380" w:right="108"/>
        <w:jc w:val="both"/>
        <w:rPr>
          <w:b/>
        </w:rPr>
      </w:pPr>
    </w:p>
    <w:p w14:paraId="3037C0C1" w14:textId="65EA7B76" w:rsidR="000E3182" w:rsidRDefault="000E3182" w:rsidP="000E3182">
      <w:pPr>
        <w:pStyle w:val="BodyText"/>
        <w:numPr>
          <w:ilvl w:val="0"/>
          <w:numId w:val="10"/>
        </w:numPr>
        <w:ind w:left="380" w:right="108" w:hanging="96"/>
        <w:jc w:val="both"/>
        <w:rPr>
          <w:b/>
        </w:rPr>
      </w:pPr>
      <w:r>
        <w:rPr>
          <w:b/>
        </w:rPr>
        <w:t>DELIVERABLES</w:t>
      </w:r>
    </w:p>
    <w:p w14:paraId="7E43F697" w14:textId="77777777" w:rsidR="000E3182" w:rsidRDefault="000E3182" w:rsidP="000E3182">
      <w:pPr>
        <w:pStyle w:val="BodyText"/>
        <w:ind w:left="380" w:right="108"/>
        <w:jc w:val="both"/>
        <w:rPr>
          <w:b/>
        </w:rPr>
      </w:pPr>
    </w:p>
    <w:p w14:paraId="51563F3E" w14:textId="77777777" w:rsidR="000E3182" w:rsidRPr="000E3182" w:rsidRDefault="000E3182" w:rsidP="000E3182">
      <w:pPr>
        <w:autoSpaceDE/>
        <w:autoSpaceDN/>
        <w:spacing w:line="252" w:lineRule="auto"/>
        <w:ind w:left="527" w:right="160"/>
        <w:jc w:val="both"/>
        <w:rPr>
          <w:color w:val="000000" w:themeColor="text1"/>
          <w:sz w:val="24"/>
          <w:szCs w:val="24"/>
          <w:lang w:bidi="ar-SA"/>
        </w:rPr>
      </w:pPr>
      <w:r w:rsidRPr="000E3182">
        <w:rPr>
          <w:color w:val="000000" w:themeColor="text1"/>
          <w:sz w:val="24"/>
          <w:szCs w:val="24"/>
          <w:lang w:bidi="ar-SA"/>
        </w:rPr>
        <w:t>Deliverables of this assignment are as follows, but not limited to:</w:t>
      </w:r>
    </w:p>
    <w:p w14:paraId="74C50988" w14:textId="77777777" w:rsidR="000E3182" w:rsidRDefault="000E3182" w:rsidP="000E3182">
      <w:pPr>
        <w:pStyle w:val="BodyText"/>
        <w:ind w:right="108"/>
        <w:jc w:val="both"/>
        <w:rPr>
          <w:b/>
        </w:rPr>
      </w:pPr>
    </w:p>
    <w:p w14:paraId="460BA8B5" w14:textId="4ED90F2B" w:rsidR="000E3182" w:rsidRPr="000E3182" w:rsidRDefault="000E3182" w:rsidP="00940472">
      <w:pPr>
        <w:pStyle w:val="ListParagraph"/>
        <w:widowControl/>
        <w:numPr>
          <w:ilvl w:val="0"/>
          <w:numId w:val="13"/>
        </w:numPr>
        <w:autoSpaceDE/>
        <w:autoSpaceDN/>
        <w:spacing w:line="259" w:lineRule="auto"/>
        <w:ind w:left="900"/>
        <w:contextualSpacing/>
        <w:jc w:val="both"/>
        <w:rPr>
          <w:rFonts w:ascii="Times New Roman" w:hAnsi="Times New Roman" w:cs="Times New Roman"/>
          <w:color w:val="000000" w:themeColor="text1"/>
          <w:sz w:val="24"/>
          <w:szCs w:val="24"/>
        </w:rPr>
      </w:pPr>
      <w:r w:rsidRPr="000E3182">
        <w:rPr>
          <w:rFonts w:ascii="Times New Roman" w:hAnsi="Times New Roman" w:cs="Times New Roman"/>
          <w:color w:val="000000" w:themeColor="text1"/>
          <w:sz w:val="24"/>
          <w:szCs w:val="24"/>
        </w:rPr>
        <w:t xml:space="preserve">Within the first two weeks of the contract and in full consultation with the </w:t>
      </w:r>
      <w:r>
        <w:rPr>
          <w:rFonts w:ascii="Times New Roman" w:hAnsi="Times New Roman" w:cs="Times New Roman"/>
          <w:color w:val="000000" w:themeColor="text1"/>
          <w:sz w:val="24"/>
          <w:szCs w:val="24"/>
        </w:rPr>
        <w:t>Project Manager</w:t>
      </w:r>
      <w:r w:rsidRPr="000E3182">
        <w:rPr>
          <w:rFonts w:ascii="Times New Roman" w:hAnsi="Times New Roman" w:cs="Times New Roman"/>
          <w:color w:val="000000" w:themeColor="text1"/>
          <w:sz w:val="24"/>
          <w:szCs w:val="24"/>
        </w:rPr>
        <w:t xml:space="preserve">, prepare a clear work plan on procurement related activities </w:t>
      </w:r>
      <w:r w:rsidR="00AB1A41">
        <w:rPr>
          <w:rFonts w:ascii="Times New Roman" w:hAnsi="Times New Roman" w:cs="Times New Roman"/>
          <w:color w:val="000000" w:themeColor="text1"/>
          <w:sz w:val="24"/>
          <w:szCs w:val="24"/>
        </w:rPr>
        <w:t xml:space="preserve">(Project Procurement Plan, PPP) </w:t>
      </w:r>
      <w:r w:rsidRPr="000E3182">
        <w:rPr>
          <w:rFonts w:ascii="Times New Roman" w:hAnsi="Times New Roman" w:cs="Times New Roman"/>
          <w:color w:val="000000" w:themeColor="text1"/>
          <w:sz w:val="24"/>
          <w:szCs w:val="24"/>
        </w:rPr>
        <w:t>and share with the implementing entities of the Government of Georgia (GoG) and the World Bank. The work plan shall be formally approved by the Project Director and submitted to the World Bank.</w:t>
      </w:r>
    </w:p>
    <w:p w14:paraId="4853FCCC" w14:textId="77777777" w:rsidR="000E3182" w:rsidRPr="000E3182" w:rsidRDefault="000E3182" w:rsidP="00940472">
      <w:pPr>
        <w:pStyle w:val="ListParagraph"/>
        <w:widowControl/>
        <w:numPr>
          <w:ilvl w:val="0"/>
          <w:numId w:val="13"/>
        </w:numPr>
        <w:autoSpaceDE/>
        <w:autoSpaceDN/>
        <w:spacing w:line="259" w:lineRule="auto"/>
        <w:ind w:left="90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Report regularly to the Project Manager</w:t>
      </w:r>
      <w:r w:rsidRPr="000E318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Deputy Minister,</w:t>
      </w:r>
      <w:r w:rsidRPr="000E3182">
        <w:rPr>
          <w:rFonts w:ascii="Times New Roman" w:hAnsi="Times New Roman" w:cs="Times New Roman"/>
          <w:color w:val="000000" w:themeColor="text1"/>
          <w:sz w:val="24"/>
          <w:szCs w:val="24"/>
        </w:rPr>
        <w:t xml:space="preserve"> implementing entities and to the World Bank on key issues affecting the operations of the project procurement activities;</w:t>
      </w:r>
    </w:p>
    <w:p w14:paraId="5915FE2B" w14:textId="77777777" w:rsidR="000E3182" w:rsidRPr="000E3182" w:rsidRDefault="000E3182" w:rsidP="00940472">
      <w:pPr>
        <w:pStyle w:val="ListParagraph"/>
        <w:widowControl/>
        <w:numPr>
          <w:ilvl w:val="0"/>
          <w:numId w:val="13"/>
        </w:numPr>
        <w:autoSpaceDE/>
        <w:autoSpaceDN/>
        <w:spacing w:line="259" w:lineRule="auto"/>
        <w:ind w:left="900"/>
        <w:contextualSpacing/>
        <w:jc w:val="both"/>
        <w:rPr>
          <w:rFonts w:ascii="Times New Roman" w:hAnsi="Times New Roman" w:cs="Times New Roman"/>
          <w:color w:val="000000" w:themeColor="text1"/>
          <w:sz w:val="24"/>
          <w:szCs w:val="24"/>
        </w:rPr>
      </w:pPr>
      <w:r w:rsidRPr="000E3182">
        <w:rPr>
          <w:rFonts w:ascii="Times New Roman" w:hAnsi="Times New Roman" w:cs="Times New Roman"/>
          <w:color w:val="000000" w:themeColor="text1"/>
          <w:sz w:val="24"/>
          <w:szCs w:val="24"/>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w:t>
      </w:r>
    </w:p>
    <w:p w14:paraId="3BC48C37" w14:textId="77777777" w:rsidR="000E3182" w:rsidRPr="000E3182" w:rsidRDefault="000E3182" w:rsidP="00940472">
      <w:pPr>
        <w:pStyle w:val="ListParagraph"/>
        <w:widowControl/>
        <w:numPr>
          <w:ilvl w:val="0"/>
          <w:numId w:val="13"/>
        </w:numPr>
        <w:autoSpaceDE/>
        <w:autoSpaceDN/>
        <w:spacing w:line="259" w:lineRule="auto"/>
        <w:ind w:left="900"/>
        <w:contextualSpacing/>
        <w:jc w:val="both"/>
        <w:rPr>
          <w:rFonts w:ascii="Times New Roman" w:hAnsi="Times New Roman" w:cs="Times New Roman"/>
          <w:color w:val="000000" w:themeColor="text1"/>
          <w:sz w:val="24"/>
          <w:szCs w:val="24"/>
        </w:rPr>
      </w:pPr>
      <w:r w:rsidRPr="000E3182">
        <w:rPr>
          <w:rFonts w:ascii="Times New Roman" w:hAnsi="Times New Roman" w:cs="Times New Roman"/>
          <w:color w:val="000000" w:themeColor="text1"/>
          <w:sz w:val="24"/>
          <w:szCs w:val="24"/>
        </w:rPr>
        <w:t>Reports and other documents shall be submitted in both Georgian and English.</w:t>
      </w:r>
    </w:p>
    <w:p w14:paraId="65A235CF" w14:textId="77777777" w:rsidR="000E3182" w:rsidRDefault="000E3182" w:rsidP="000E3182">
      <w:pPr>
        <w:pStyle w:val="BodyText"/>
        <w:ind w:left="380" w:right="108"/>
        <w:jc w:val="both"/>
        <w:rPr>
          <w:b/>
        </w:rPr>
      </w:pPr>
    </w:p>
    <w:p w14:paraId="2E957679" w14:textId="77777777" w:rsidR="00AB1A41" w:rsidRPr="00AB1A41" w:rsidRDefault="000E3182" w:rsidP="000E3182">
      <w:pPr>
        <w:pStyle w:val="BodyText"/>
        <w:numPr>
          <w:ilvl w:val="0"/>
          <w:numId w:val="10"/>
        </w:numPr>
        <w:ind w:left="380" w:right="108" w:hanging="96"/>
        <w:jc w:val="both"/>
        <w:rPr>
          <w:b/>
        </w:rPr>
      </w:pPr>
      <w:r>
        <w:rPr>
          <w:b/>
          <w:bCs/>
        </w:rPr>
        <w:t xml:space="preserve"> </w:t>
      </w:r>
      <w:r w:rsidRPr="00264EE1">
        <w:rPr>
          <w:b/>
          <w:bCs/>
        </w:rPr>
        <w:t>EXPERIENCE AND QUALIFICATIONS OF</w:t>
      </w:r>
      <w:r>
        <w:rPr>
          <w:b/>
          <w:bCs/>
        </w:rPr>
        <w:t xml:space="preserve"> CONSULTANT</w:t>
      </w:r>
    </w:p>
    <w:p w14:paraId="3BB282A6" w14:textId="36EEC4F8" w:rsidR="000E3182" w:rsidRPr="000E3182" w:rsidRDefault="000E3182" w:rsidP="00AB1A41">
      <w:pPr>
        <w:pStyle w:val="BodyText"/>
        <w:ind w:left="284" w:right="108"/>
        <w:jc w:val="both"/>
        <w:rPr>
          <w:b/>
        </w:rPr>
      </w:pPr>
      <w:r>
        <w:rPr>
          <w:b/>
          <w:bCs/>
        </w:rPr>
        <w:t xml:space="preserve"> </w:t>
      </w:r>
    </w:p>
    <w:p w14:paraId="2E22E229" w14:textId="77777777" w:rsidR="000E3182" w:rsidRPr="000E3182" w:rsidRDefault="000E3182" w:rsidP="00940472">
      <w:pPr>
        <w:ind w:left="540"/>
        <w:jc w:val="both"/>
        <w:rPr>
          <w:sz w:val="24"/>
          <w:szCs w:val="24"/>
          <w:lang w:val="en-GB"/>
        </w:rPr>
      </w:pPr>
      <w:r w:rsidRPr="000E3182">
        <w:rPr>
          <w:sz w:val="24"/>
          <w:szCs w:val="24"/>
          <w:lang w:val="en-GB"/>
        </w:rPr>
        <w:t>The Consultant shall have the following experience and qualifications:</w:t>
      </w:r>
    </w:p>
    <w:p w14:paraId="03AD65B1" w14:textId="77777777" w:rsidR="000E3182" w:rsidRPr="000E3182" w:rsidRDefault="000E3182" w:rsidP="000E3182">
      <w:pPr>
        <w:pStyle w:val="BodyText"/>
        <w:ind w:right="108"/>
        <w:jc w:val="both"/>
        <w:rPr>
          <w:b/>
          <w:lang w:val="en-GB"/>
        </w:rPr>
      </w:pPr>
    </w:p>
    <w:p w14:paraId="31E460B4" w14:textId="09EB1D0A" w:rsidR="00A37F00" w:rsidRPr="00C45E54" w:rsidRDefault="00A37F00" w:rsidP="00412EBB">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 xml:space="preserve">University-level degree in </w:t>
      </w:r>
      <w:r w:rsidR="0044119F" w:rsidRPr="00C45E54">
        <w:rPr>
          <w:rFonts w:ascii="Times New Roman" w:hAnsi="Times New Roman" w:cs="Times New Roman"/>
          <w:w w:val="105"/>
          <w:sz w:val="24"/>
          <w:szCs w:val="24"/>
        </w:rPr>
        <w:t>business administrat</w:t>
      </w:r>
      <w:r w:rsidR="0044119F">
        <w:rPr>
          <w:rFonts w:ascii="Times New Roman" w:hAnsi="Times New Roman" w:cs="Times New Roman"/>
          <w:w w:val="105"/>
          <w:sz w:val="24"/>
          <w:szCs w:val="24"/>
        </w:rPr>
        <w:t xml:space="preserve">ion, </w:t>
      </w:r>
      <w:r w:rsidRPr="00C45E54">
        <w:rPr>
          <w:rFonts w:ascii="Times New Roman" w:hAnsi="Times New Roman" w:cs="Times New Roman"/>
          <w:w w:val="105"/>
          <w:sz w:val="24"/>
          <w:szCs w:val="24"/>
        </w:rPr>
        <w:t xml:space="preserve">engineering, finance, </w:t>
      </w:r>
      <w:r w:rsidR="000E3182">
        <w:rPr>
          <w:rFonts w:ascii="Times New Roman" w:hAnsi="Times New Roman" w:cs="Times New Roman"/>
          <w:w w:val="105"/>
          <w:sz w:val="24"/>
          <w:szCs w:val="24"/>
        </w:rPr>
        <w:t>law, or related disciplines;</w:t>
      </w:r>
    </w:p>
    <w:p w14:paraId="215EA2AC" w14:textId="6A950591" w:rsidR="00A37F00" w:rsidRPr="00C45E54" w:rsidRDefault="000E3182" w:rsidP="00412EBB">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Pr>
          <w:rFonts w:ascii="Times New Roman" w:hAnsi="Times New Roman" w:cs="Times New Roman"/>
          <w:w w:val="105"/>
          <w:sz w:val="24"/>
          <w:szCs w:val="24"/>
        </w:rPr>
        <w:t>At least 5 (five)</w:t>
      </w:r>
      <w:r w:rsidR="00A97ACD" w:rsidRPr="00C45E54">
        <w:rPr>
          <w:rFonts w:ascii="Times New Roman" w:hAnsi="Times New Roman" w:cs="Times New Roman"/>
          <w:w w:val="105"/>
          <w:sz w:val="24"/>
          <w:szCs w:val="24"/>
        </w:rPr>
        <w:t xml:space="preserve"> </w:t>
      </w:r>
      <w:r w:rsidR="00A37F00" w:rsidRPr="00C45E54">
        <w:rPr>
          <w:rFonts w:ascii="Times New Roman" w:hAnsi="Times New Roman" w:cs="Times New Roman"/>
          <w:w w:val="105"/>
          <w:sz w:val="24"/>
          <w:szCs w:val="24"/>
        </w:rPr>
        <w:t xml:space="preserve">years of practical experience as a procurement </w:t>
      </w:r>
      <w:r>
        <w:rPr>
          <w:rFonts w:ascii="Times New Roman" w:hAnsi="Times New Roman" w:cs="Times New Roman"/>
          <w:w w:val="105"/>
          <w:sz w:val="24"/>
          <w:szCs w:val="24"/>
        </w:rPr>
        <w:t>specialist;</w:t>
      </w:r>
    </w:p>
    <w:p w14:paraId="59297979" w14:textId="0DD3B892" w:rsidR="00A97ACD" w:rsidRPr="00C45E54" w:rsidRDefault="00A97ACD" w:rsidP="00412EBB">
      <w:pPr>
        <w:numPr>
          <w:ilvl w:val="0"/>
          <w:numId w:val="9"/>
        </w:numPr>
        <w:tabs>
          <w:tab w:val="left" w:pos="512"/>
        </w:tabs>
        <w:autoSpaceDE/>
        <w:autoSpaceDN/>
        <w:spacing w:before="9" w:line="244" w:lineRule="auto"/>
        <w:ind w:right="987"/>
        <w:jc w:val="both"/>
        <w:rPr>
          <w:color w:val="000000" w:themeColor="text1"/>
          <w:sz w:val="24"/>
          <w:szCs w:val="24"/>
          <w:lang w:bidi="ar-SA"/>
        </w:rPr>
      </w:pPr>
      <w:r w:rsidRPr="00C45E54">
        <w:rPr>
          <w:w w:val="105"/>
          <w:sz w:val="24"/>
          <w:szCs w:val="24"/>
        </w:rPr>
        <w:t xml:space="preserve">Minimum of two years </w:t>
      </w:r>
      <w:r w:rsidR="00A37F00" w:rsidRPr="00C45E54">
        <w:rPr>
          <w:w w:val="105"/>
          <w:sz w:val="24"/>
          <w:szCs w:val="24"/>
        </w:rPr>
        <w:t>working</w:t>
      </w:r>
      <w:r w:rsidRPr="00C45E54">
        <w:rPr>
          <w:w w:val="105"/>
          <w:sz w:val="24"/>
          <w:szCs w:val="24"/>
        </w:rPr>
        <w:t xml:space="preserve"> experience</w:t>
      </w:r>
      <w:r w:rsidR="0044119F">
        <w:rPr>
          <w:w w:val="105"/>
          <w:sz w:val="24"/>
          <w:szCs w:val="24"/>
        </w:rPr>
        <w:t xml:space="preserve"> on international contracts and/or p</w:t>
      </w:r>
      <w:r w:rsidR="00A37F00" w:rsidRPr="00C45E54">
        <w:rPr>
          <w:w w:val="105"/>
          <w:sz w:val="24"/>
          <w:szCs w:val="24"/>
        </w:rPr>
        <w:t>roject</w:t>
      </w:r>
      <w:r w:rsidR="0044119F">
        <w:rPr>
          <w:w w:val="105"/>
          <w:sz w:val="24"/>
          <w:szCs w:val="24"/>
        </w:rPr>
        <w:t xml:space="preserve">s, working </w:t>
      </w:r>
      <w:r w:rsidRPr="00C45E54">
        <w:rPr>
          <w:w w:val="105"/>
          <w:sz w:val="24"/>
          <w:szCs w:val="24"/>
        </w:rPr>
        <w:t xml:space="preserve">with </w:t>
      </w:r>
      <w:r w:rsidR="0044119F">
        <w:rPr>
          <w:w w:val="105"/>
          <w:sz w:val="24"/>
          <w:szCs w:val="24"/>
        </w:rPr>
        <w:t xml:space="preserve">the </w:t>
      </w:r>
      <w:r w:rsidRPr="00C45E54">
        <w:rPr>
          <w:w w:val="105"/>
          <w:sz w:val="24"/>
          <w:szCs w:val="24"/>
        </w:rPr>
        <w:t xml:space="preserve">WB </w:t>
      </w:r>
      <w:r w:rsidR="00911122" w:rsidRPr="00C45E54">
        <w:rPr>
          <w:w w:val="105"/>
          <w:sz w:val="24"/>
          <w:szCs w:val="24"/>
        </w:rPr>
        <w:t xml:space="preserve">or similar International Financial Institutions (IFIs) </w:t>
      </w:r>
      <w:r w:rsidR="000E3182">
        <w:rPr>
          <w:w w:val="105"/>
          <w:sz w:val="24"/>
          <w:szCs w:val="24"/>
        </w:rPr>
        <w:t>will be an asset;</w:t>
      </w:r>
      <w:r w:rsidR="00A37F00" w:rsidRPr="00C45E54">
        <w:rPr>
          <w:w w:val="105"/>
          <w:sz w:val="24"/>
          <w:szCs w:val="24"/>
        </w:rPr>
        <w:t xml:space="preserve"> </w:t>
      </w:r>
    </w:p>
    <w:p w14:paraId="764548EE" w14:textId="292198D9" w:rsidR="00AB1A41" w:rsidRPr="00AB1A41" w:rsidRDefault="00A97ACD" w:rsidP="00AB1A41">
      <w:pPr>
        <w:numPr>
          <w:ilvl w:val="0"/>
          <w:numId w:val="9"/>
        </w:numPr>
        <w:tabs>
          <w:tab w:val="left" w:pos="512"/>
        </w:tabs>
        <w:autoSpaceDE/>
        <w:autoSpaceDN/>
        <w:spacing w:before="9" w:line="252" w:lineRule="auto"/>
        <w:ind w:right="103"/>
        <w:jc w:val="both"/>
        <w:rPr>
          <w:w w:val="105"/>
          <w:sz w:val="24"/>
          <w:szCs w:val="24"/>
        </w:rPr>
      </w:pPr>
      <w:r w:rsidRPr="00AB1A41">
        <w:rPr>
          <w:rFonts w:eastAsiaTheme="minorHAnsi"/>
          <w:color w:val="000000" w:themeColor="text1"/>
          <w:sz w:val="24"/>
          <w:szCs w:val="24"/>
          <w:lang w:bidi="ar-SA"/>
        </w:rPr>
        <w:lastRenderedPageBreak/>
        <w:t>Knowledge of the World Bank procurement guidelines, local taxation,</w:t>
      </w:r>
      <w:r w:rsidRPr="00AB1A41">
        <w:rPr>
          <w:rFonts w:eastAsiaTheme="minorHAnsi"/>
          <w:color w:val="000000" w:themeColor="text1"/>
          <w:spacing w:val="45"/>
          <w:sz w:val="24"/>
          <w:szCs w:val="24"/>
          <w:lang w:bidi="ar-SA"/>
        </w:rPr>
        <w:t xml:space="preserve"> </w:t>
      </w:r>
      <w:r w:rsidRPr="00AB1A41">
        <w:rPr>
          <w:rFonts w:eastAsiaTheme="minorHAnsi"/>
          <w:color w:val="000000" w:themeColor="text1"/>
          <w:sz w:val="24"/>
          <w:szCs w:val="24"/>
          <w:lang w:bidi="ar-SA"/>
        </w:rPr>
        <w:t>banking</w:t>
      </w:r>
      <w:r w:rsidRPr="00AB1A41">
        <w:rPr>
          <w:rFonts w:eastAsiaTheme="minorHAnsi"/>
          <w:color w:val="000000" w:themeColor="text1"/>
          <w:w w:val="98"/>
          <w:sz w:val="24"/>
          <w:szCs w:val="24"/>
          <w:lang w:bidi="ar-SA"/>
        </w:rPr>
        <w:t xml:space="preserve"> </w:t>
      </w:r>
      <w:r w:rsidRPr="00AB1A41">
        <w:rPr>
          <w:rFonts w:eastAsiaTheme="minorHAnsi"/>
          <w:color w:val="000000" w:themeColor="text1"/>
          <w:sz w:val="24"/>
          <w:szCs w:val="24"/>
          <w:lang w:bidi="ar-SA"/>
        </w:rPr>
        <w:t>and other pertinent regulations affecting national</w:t>
      </w:r>
      <w:r w:rsidR="000E3182" w:rsidRPr="00AB1A41">
        <w:rPr>
          <w:rFonts w:eastAsiaTheme="minorHAnsi"/>
          <w:color w:val="000000" w:themeColor="text1"/>
          <w:sz w:val="24"/>
          <w:szCs w:val="24"/>
          <w:lang w:bidi="ar-SA"/>
        </w:rPr>
        <w:t xml:space="preserve"> and international procurement is desirable;</w:t>
      </w:r>
    </w:p>
    <w:p w14:paraId="53C1E229" w14:textId="77777777" w:rsidR="00AB1A41" w:rsidRDefault="00AB1A41" w:rsidP="00AB1A41">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sidRPr="00F80941">
        <w:rPr>
          <w:rFonts w:ascii="Times New Roman" w:hAnsi="Times New Roman" w:cs="Times New Roman"/>
          <w:w w:val="105"/>
          <w:sz w:val="24"/>
          <w:szCs w:val="24"/>
        </w:rPr>
        <w:t xml:space="preserve">Proven </w:t>
      </w:r>
      <w:r>
        <w:rPr>
          <w:rFonts w:ascii="Times New Roman" w:hAnsi="Times New Roman" w:cs="Times New Roman"/>
          <w:w w:val="105"/>
          <w:sz w:val="24"/>
          <w:szCs w:val="24"/>
        </w:rPr>
        <w:t>teamwork and negotiation skills;</w:t>
      </w:r>
    </w:p>
    <w:p w14:paraId="500E167C" w14:textId="77777777" w:rsidR="00AB1A41" w:rsidRPr="00482F69" w:rsidRDefault="00AB1A41" w:rsidP="00AB1A41">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sidRPr="00482F69">
        <w:rPr>
          <w:rFonts w:ascii="Times New Roman" w:hAnsi="Times New Roman" w:cs="Times New Roman"/>
          <w:w w:val="105"/>
          <w:sz w:val="24"/>
          <w:szCs w:val="24"/>
        </w:rPr>
        <w:t>Excellent verbal and written communication skills in Georgian and English;</w:t>
      </w:r>
    </w:p>
    <w:p w14:paraId="267564FB" w14:textId="29C6D303" w:rsidR="00264EE1" w:rsidRPr="00AB1A41" w:rsidRDefault="00AB1A41" w:rsidP="00264EE1">
      <w:pPr>
        <w:numPr>
          <w:ilvl w:val="0"/>
          <w:numId w:val="9"/>
        </w:numPr>
        <w:tabs>
          <w:tab w:val="left" w:pos="512"/>
        </w:tabs>
        <w:autoSpaceDE/>
        <w:autoSpaceDN/>
        <w:spacing w:before="9" w:line="252" w:lineRule="auto"/>
        <w:ind w:right="103"/>
        <w:jc w:val="both"/>
        <w:rPr>
          <w:w w:val="105"/>
          <w:sz w:val="24"/>
          <w:szCs w:val="24"/>
        </w:rPr>
      </w:pPr>
      <w:r w:rsidRPr="00AB1A41">
        <w:rPr>
          <w:w w:val="105"/>
          <w:sz w:val="24"/>
          <w:szCs w:val="24"/>
        </w:rPr>
        <w:t>Proficiency in standard and specialized desktop computer application.</w:t>
      </w:r>
    </w:p>
    <w:p w14:paraId="2D23D77B" w14:textId="77777777" w:rsidR="00264EE1" w:rsidRDefault="00264EE1" w:rsidP="00264EE1">
      <w:pPr>
        <w:tabs>
          <w:tab w:val="left" w:pos="468"/>
        </w:tabs>
        <w:spacing w:line="252" w:lineRule="auto"/>
        <w:ind w:right="103"/>
        <w:jc w:val="both"/>
        <w:rPr>
          <w:w w:val="105"/>
          <w:sz w:val="24"/>
          <w:szCs w:val="24"/>
        </w:rPr>
      </w:pPr>
    </w:p>
    <w:p w14:paraId="6535F517" w14:textId="5942389F" w:rsidR="00264EE1" w:rsidRDefault="00264EE1" w:rsidP="00AB1A41">
      <w:pPr>
        <w:pStyle w:val="ListParagraph"/>
        <w:widowControl/>
        <w:numPr>
          <w:ilvl w:val="0"/>
          <w:numId w:val="10"/>
        </w:numPr>
        <w:autoSpaceDE/>
        <w:autoSpaceDN/>
        <w:jc w:val="both"/>
        <w:rPr>
          <w:rFonts w:ascii="Times New Roman" w:hAnsi="Times New Roman" w:cs="Times New Roman"/>
          <w:b/>
          <w:bCs/>
          <w:sz w:val="24"/>
          <w:szCs w:val="24"/>
        </w:rPr>
      </w:pPr>
      <w:r w:rsidRPr="00AB1A41">
        <w:rPr>
          <w:rFonts w:ascii="Times New Roman" w:hAnsi="Times New Roman" w:cs="Times New Roman"/>
          <w:b/>
          <w:bCs/>
          <w:sz w:val="24"/>
          <w:szCs w:val="24"/>
        </w:rPr>
        <w:t>DURATION OF ASSIGNMENT</w:t>
      </w:r>
    </w:p>
    <w:p w14:paraId="70C1CDBF" w14:textId="77777777" w:rsidR="00AB1A41" w:rsidRDefault="00AB1A41" w:rsidP="00145F27">
      <w:pPr>
        <w:pStyle w:val="Outline2"/>
        <w:numPr>
          <w:ilvl w:val="0"/>
          <w:numId w:val="0"/>
        </w:numPr>
        <w:spacing w:before="0"/>
        <w:jc w:val="both"/>
        <w:rPr>
          <w:color w:val="000000" w:themeColor="text1"/>
          <w:szCs w:val="24"/>
        </w:rPr>
      </w:pPr>
    </w:p>
    <w:p w14:paraId="73D6FBB4" w14:textId="1B64B96F" w:rsidR="00145F27" w:rsidRDefault="0044119F" w:rsidP="00AB1A41">
      <w:pPr>
        <w:pStyle w:val="Outline2"/>
        <w:numPr>
          <w:ilvl w:val="0"/>
          <w:numId w:val="0"/>
        </w:numPr>
        <w:spacing w:before="0"/>
        <w:ind w:left="426"/>
        <w:jc w:val="both"/>
        <w:rPr>
          <w:ins w:id="58" w:author="Nino Ramishvili" w:date="2020-05-07T15:11:00Z"/>
          <w:color w:val="000000" w:themeColor="text1"/>
          <w:kern w:val="0"/>
          <w:szCs w:val="24"/>
        </w:rPr>
      </w:pPr>
      <w:r>
        <w:rPr>
          <w:color w:val="000000" w:themeColor="text1"/>
          <w:szCs w:val="24"/>
        </w:rPr>
        <w:t xml:space="preserve">This is one year full time assignment starting on May X, 2020.  </w:t>
      </w:r>
      <w:r>
        <w:rPr>
          <w:color w:val="000000" w:themeColor="text1"/>
          <w:kern w:val="0"/>
          <w:szCs w:val="24"/>
        </w:rPr>
        <w:t>Subject to</w:t>
      </w:r>
      <w:r w:rsidR="00145F27">
        <w:rPr>
          <w:color w:val="000000" w:themeColor="text1"/>
          <w:kern w:val="0"/>
          <w:szCs w:val="24"/>
        </w:rPr>
        <w:t xml:space="preserve"> satisfactory performance as well as operational needs of the Project, the contract can be extended. </w:t>
      </w:r>
    </w:p>
    <w:p w14:paraId="022AA867" w14:textId="77777777" w:rsidR="00940472" w:rsidRDefault="00940472" w:rsidP="00AB1A41">
      <w:pPr>
        <w:pStyle w:val="Outline2"/>
        <w:numPr>
          <w:ilvl w:val="0"/>
          <w:numId w:val="0"/>
        </w:numPr>
        <w:spacing w:before="0"/>
        <w:ind w:left="426"/>
        <w:jc w:val="both"/>
        <w:rPr>
          <w:ins w:id="59" w:author="Nino Ramishvili" w:date="2020-05-07T15:11:00Z"/>
          <w:color w:val="000000" w:themeColor="text1"/>
          <w:kern w:val="0"/>
          <w:szCs w:val="24"/>
        </w:rPr>
      </w:pPr>
    </w:p>
    <w:p w14:paraId="755BF234" w14:textId="48CAD186" w:rsidR="00940472" w:rsidRPr="00940472" w:rsidRDefault="00940472">
      <w:pPr>
        <w:pStyle w:val="Outline2"/>
        <w:numPr>
          <w:ilvl w:val="0"/>
          <w:numId w:val="0"/>
        </w:numPr>
        <w:tabs>
          <w:tab w:val="num" w:pos="1440"/>
        </w:tabs>
        <w:spacing w:before="0"/>
        <w:ind w:left="426"/>
        <w:jc w:val="both"/>
        <w:rPr>
          <w:ins w:id="60" w:author="Nino Ramishvili" w:date="2020-05-07T15:11:00Z"/>
          <w:color w:val="000000" w:themeColor="text1"/>
          <w:szCs w:val="24"/>
          <w:rPrChange w:id="61" w:author="Nino Ramishvili" w:date="2020-05-07T15:12:00Z">
            <w:rPr>
              <w:ins w:id="62" w:author="Nino Ramishvili" w:date="2020-05-07T15:11:00Z"/>
              <w:i/>
              <w:iCs/>
              <w:color w:val="0070C0"/>
              <w:lang w:bidi="ar-SA"/>
            </w:rPr>
          </w:rPrChange>
        </w:rPr>
        <w:pPrChange w:id="63" w:author="Nino Ramishvili" w:date="2020-05-07T15:12:00Z">
          <w:pPr>
            <w:jc w:val="both"/>
          </w:pPr>
        </w:pPrChange>
      </w:pPr>
      <w:ins w:id="64" w:author="Nino Ramishvili" w:date="2020-05-07T15:11:00Z">
        <w:r w:rsidRPr="00940472">
          <w:rPr>
            <w:color w:val="000000" w:themeColor="text1"/>
            <w:szCs w:val="24"/>
            <w:rPrChange w:id="65" w:author="Nino Ramishvili" w:date="2020-05-07T15:12:00Z">
              <w:rPr>
                <w:i/>
                <w:iCs/>
                <w:color w:val="0070C0"/>
              </w:rPr>
            </w:rPrChange>
          </w:rPr>
          <w:t xml:space="preserve">The assignment will be a full-time, time-based assignment for 12 months, with possibility of downstream extension, subject to satisfactory performance. Reimbursement of services will be conducted monthly, based on </w:t>
        </w:r>
      </w:ins>
      <w:ins w:id="66" w:author="Nino Ramishvili" w:date="2020-05-07T15:12:00Z">
        <w:r w:rsidRPr="00940472">
          <w:rPr>
            <w:color w:val="000000" w:themeColor="text1"/>
            <w:szCs w:val="24"/>
          </w:rPr>
          <w:t>timesheet</w:t>
        </w:r>
      </w:ins>
      <w:ins w:id="67" w:author="Nino Ramishvili" w:date="2020-05-07T15:11:00Z">
        <w:r w:rsidRPr="00940472">
          <w:rPr>
            <w:color w:val="000000" w:themeColor="text1"/>
            <w:szCs w:val="24"/>
            <w:rPrChange w:id="68" w:author="Nino Ramishvili" w:date="2020-05-07T15:12:00Z">
              <w:rPr>
                <w:i/>
                <w:iCs/>
                <w:color w:val="0070C0"/>
              </w:rPr>
            </w:rPrChange>
          </w:rPr>
          <w:t xml:space="preserve"> prepared by the Consultant and countersigned by the Head of Procurement Unit and Project Manager – the Contract Coordinator.</w:t>
        </w:r>
      </w:ins>
    </w:p>
    <w:p w14:paraId="6367AD00" w14:textId="77777777" w:rsidR="00940472" w:rsidRPr="00940472" w:rsidRDefault="00940472">
      <w:pPr>
        <w:pStyle w:val="Outline2"/>
        <w:numPr>
          <w:ilvl w:val="0"/>
          <w:numId w:val="0"/>
        </w:numPr>
        <w:tabs>
          <w:tab w:val="num" w:pos="1440"/>
        </w:tabs>
        <w:spacing w:before="0"/>
        <w:ind w:left="426"/>
        <w:jc w:val="both"/>
        <w:rPr>
          <w:ins w:id="69" w:author="Nino Ramishvili" w:date="2020-05-07T15:11:00Z"/>
          <w:color w:val="000000" w:themeColor="text1"/>
          <w:szCs w:val="24"/>
          <w:rPrChange w:id="70" w:author="Nino Ramishvili" w:date="2020-05-07T15:12:00Z">
            <w:rPr>
              <w:ins w:id="71" w:author="Nino Ramishvili" w:date="2020-05-07T15:11:00Z"/>
              <w:i/>
              <w:iCs/>
              <w:color w:val="0070C0"/>
            </w:rPr>
          </w:rPrChange>
        </w:rPr>
        <w:pPrChange w:id="72" w:author="Nino Ramishvili" w:date="2020-05-07T15:12:00Z">
          <w:pPr>
            <w:jc w:val="both"/>
          </w:pPr>
        </w:pPrChange>
      </w:pPr>
      <w:ins w:id="73" w:author="Nino Ramishvili" w:date="2020-05-07T15:11:00Z">
        <w:r w:rsidRPr="00940472">
          <w:rPr>
            <w:color w:val="000000" w:themeColor="text1"/>
            <w:szCs w:val="24"/>
            <w:rPrChange w:id="74" w:author="Nino Ramishvili" w:date="2020-05-07T15:12:00Z">
              <w:rPr>
                <w:i/>
                <w:iCs/>
                <w:color w:val="0070C0"/>
              </w:rPr>
            </w:rPrChange>
          </w:rPr>
          <w:t xml:space="preserve">The Consultant shall perform the Services with the highest standards of professional and ethical competence and integrity and shall be a member of PIU  team. </w:t>
        </w:r>
      </w:ins>
    </w:p>
    <w:p w14:paraId="3D8368E5" w14:textId="77777777" w:rsidR="00940472" w:rsidRPr="00264EE1" w:rsidRDefault="00940472" w:rsidP="00AB1A41">
      <w:pPr>
        <w:pStyle w:val="Outline2"/>
        <w:numPr>
          <w:ilvl w:val="0"/>
          <w:numId w:val="0"/>
        </w:numPr>
        <w:spacing w:before="0"/>
        <w:ind w:left="426"/>
        <w:jc w:val="both"/>
        <w:rPr>
          <w:b/>
          <w:szCs w:val="24"/>
        </w:rPr>
      </w:pPr>
    </w:p>
    <w:sectPr w:rsidR="00940472" w:rsidRPr="00264EE1" w:rsidSect="00BB0804">
      <w:footerReference w:type="default" r:id="rId13"/>
      <w:pgSz w:w="11910" w:h="16840"/>
      <w:pgMar w:top="1170" w:right="840" w:bottom="280" w:left="11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Tamar Tsenteradze" w:date="2020-05-05T17:23:00Z" w:initials="TT">
    <w:p w14:paraId="0DD9DE09" w14:textId="58A1F4C2" w:rsidR="00A7341C" w:rsidRDefault="00A7341C">
      <w:pPr>
        <w:pStyle w:val="CommentText"/>
      </w:pPr>
      <w:r>
        <w:rPr>
          <w:rStyle w:val="CommentReference"/>
        </w:rPr>
        <w:annotationRef/>
      </w:r>
      <w:r>
        <w:t>Add PPSD</w:t>
      </w:r>
    </w:p>
  </w:comment>
  <w:comment w:id="41" w:author="Tamar Tsenteradze" w:date="2020-05-04T23:26:00Z" w:initials="TT">
    <w:p w14:paraId="7C34859F" w14:textId="5BE4D39A" w:rsidR="00D54A09" w:rsidRDefault="00D54A09">
      <w:pPr>
        <w:pStyle w:val="CommentText"/>
      </w:pPr>
      <w:r>
        <w:rPr>
          <w:rStyle w:val="CommentReference"/>
        </w:rPr>
        <w:annotationRef/>
      </w:r>
      <w:r>
        <w:t>Standard bidding document</w:t>
      </w:r>
    </w:p>
  </w:comment>
  <w:comment w:id="49" w:author="Tamar Tsenteradze" w:date="2020-05-04T23:27:00Z" w:initials="TT">
    <w:p w14:paraId="7496A797" w14:textId="1318D4A3" w:rsidR="00D54A09" w:rsidRDefault="00D54A09">
      <w:pPr>
        <w:pStyle w:val="CommentText"/>
      </w:pPr>
      <w:r>
        <w:rPr>
          <w:rStyle w:val="CommentReference"/>
        </w:rPr>
        <w:annotationRef/>
      </w:r>
      <w:r>
        <w:t>regulations</w:t>
      </w:r>
    </w:p>
  </w:comment>
  <w:comment w:id="53" w:author="Tamar Tsenteradze" w:date="2020-05-04T23:28:00Z" w:initials="TT">
    <w:p w14:paraId="3AA22AE9" w14:textId="43A33BE3" w:rsidR="00D54A09" w:rsidRDefault="00D54A09">
      <w:pPr>
        <w:pStyle w:val="CommentText"/>
      </w:pPr>
      <w:r>
        <w:rPr>
          <w:rStyle w:val="CommentReference"/>
        </w:rPr>
        <w:annotationRef/>
      </w:r>
      <w:r>
        <w:t>??</w:t>
      </w:r>
    </w:p>
  </w:comment>
  <w:comment w:id="54" w:author="Tamar Tsenteradze" w:date="2020-05-04T23:28:00Z" w:initials="TT">
    <w:p w14:paraId="683D4DD4" w14:textId="696D780A" w:rsidR="00D54A09" w:rsidRDefault="00D54A09">
      <w:pPr>
        <w:pStyle w:val="CommentText"/>
      </w:pPr>
      <w:r>
        <w:rPr>
          <w:rStyle w:val="CommentReference"/>
        </w:rPr>
        <w:annotationRef/>
      </w:r>
      <w:r>
        <w:t>These are already mentioned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D9DE09" w15:done="0"/>
  <w15:commentEx w15:paraId="7C34859F" w15:done="0"/>
  <w15:commentEx w15:paraId="7496A797" w15:done="0"/>
  <w15:commentEx w15:paraId="3AA22AE9" w15:done="0"/>
  <w15:commentEx w15:paraId="683D4D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D9DE09" w16cid:durableId="225C1FA9"/>
  <w16cid:commentId w16cid:paraId="7C34859F" w16cid:durableId="225B2316"/>
  <w16cid:commentId w16cid:paraId="7496A797" w16cid:durableId="225B235B"/>
  <w16cid:commentId w16cid:paraId="3AA22AE9" w16cid:durableId="225B2388"/>
  <w16cid:commentId w16cid:paraId="683D4DD4" w16cid:durableId="225B23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C555D" w14:textId="77777777" w:rsidR="00F92B87" w:rsidRDefault="00F92B87" w:rsidP="00F05633">
      <w:r>
        <w:separator/>
      </w:r>
    </w:p>
  </w:endnote>
  <w:endnote w:type="continuationSeparator" w:id="0">
    <w:p w14:paraId="5915A3AA" w14:textId="77777777" w:rsidR="00F92B87" w:rsidRDefault="00F92B87"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051315"/>
      <w:docPartObj>
        <w:docPartGallery w:val="Page Numbers (Bottom of Page)"/>
        <w:docPartUnique/>
      </w:docPartObj>
    </w:sdtPr>
    <w:sdtEndPr>
      <w:rPr>
        <w:noProof/>
      </w:rPr>
    </w:sdtEndPr>
    <w:sdtContent>
      <w:p w14:paraId="7C09476A" w14:textId="71E927D4" w:rsidR="00F05633" w:rsidRDefault="00F05633">
        <w:pPr>
          <w:pStyle w:val="Footer"/>
          <w:jc w:val="right"/>
        </w:pPr>
        <w:r>
          <w:fldChar w:fldCharType="begin"/>
        </w:r>
        <w:r>
          <w:instrText xml:space="preserve"> PAGE   \* MERGEFORMAT </w:instrText>
        </w:r>
        <w:r>
          <w:fldChar w:fldCharType="separate"/>
        </w:r>
        <w:r w:rsidR="00AB1A41">
          <w:rPr>
            <w:noProof/>
          </w:rPr>
          <w:t>2</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5585C" w14:textId="77777777" w:rsidR="00F92B87" w:rsidRDefault="00F92B87" w:rsidP="00F05633">
      <w:r>
        <w:separator/>
      </w:r>
    </w:p>
  </w:footnote>
  <w:footnote w:type="continuationSeparator" w:id="0">
    <w:p w14:paraId="632AEDCC" w14:textId="77777777" w:rsidR="00F92B87" w:rsidRDefault="00F92B87" w:rsidP="00F05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1" w15:restartNumberingAfterBreak="0">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5" w15:restartNumberingAfterBreak="0">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664EE2"/>
    <w:multiLevelType w:val="hybridMultilevel"/>
    <w:tmpl w:val="F41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E02DC"/>
    <w:multiLevelType w:val="hybridMultilevel"/>
    <w:tmpl w:val="5BAC52CE"/>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CD1E24"/>
    <w:multiLevelType w:val="hybridMultilevel"/>
    <w:tmpl w:val="0652B6D8"/>
    <w:lvl w:ilvl="0" w:tplc="9F503198">
      <w:start w:val="1"/>
      <w:numFmt w:val="upperRoman"/>
      <w:lvlText w:val="%1."/>
      <w:lvlJc w:val="left"/>
      <w:pPr>
        <w:ind w:left="1146"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9" w15:restartNumberingAfterBreak="0">
    <w:nsid w:val="60590163"/>
    <w:multiLevelType w:val="hybridMultilevel"/>
    <w:tmpl w:val="D116DB7A"/>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E935082"/>
    <w:multiLevelType w:val="hybridMultilevel"/>
    <w:tmpl w:val="99FE386E"/>
    <w:lvl w:ilvl="0" w:tplc="533EE208">
      <w:numFmt w:val="bullet"/>
      <w:lvlText w:val=""/>
      <w:lvlJc w:val="left"/>
      <w:pPr>
        <w:ind w:left="82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130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362" w:hanging="340"/>
      </w:pPr>
      <w:rPr>
        <w:rFonts w:hint="default"/>
        <w:lang w:val="en-US" w:eastAsia="en-US" w:bidi="en-US"/>
      </w:rPr>
    </w:lvl>
    <w:lvl w:ilvl="3" w:tplc="0F0ED32E">
      <w:numFmt w:val="bullet"/>
      <w:lvlText w:val="•"/>
      <w:lvlJc w:val="left"/>
      <w:pPr>
        <w:ind w:left="3425" w:hanging="340"/>
      </w:pPr>
      <w:rPr>
        <w:rFonts w:hint="default"/>
        <w:lang w:val="en-US" w:eastAsia="en-US" w:bidi="en-US"/>
      </w:rPr>
    </w:lvl>
    <w:lvl w:ilvl="4" w:tplc="3C4827C8">
      <w:numFmt w:val="bullet"/>
      <w:lvlText w:val="•"/>
      <w:lvlJc w:val="left"/>
      <w:pPr>
        <w:ind w:left="4488" w:hanging="340"/>
      </w:pPr>
      <w:rPr>
        <w:rFonts w:hint="default"/>
        <w:lang w:val="en-US" w:eastAsia="en-US" w:bidi="en-US"/>
      </w:rPr>
    </w:lvl>
    <w:lvl w:ilvl="5" w:tplc="74B6F452">
      <w:numFmt w:val="bullet"/>
      <w:lvlText w:val="•"/>
      <w:lvlJc w:val="left"/>
      <w:pPr>
        <w:ind w:left="5551" w:hanging="340"/>
      </w:pPr>
      <w:rPr>
        <w:rFonts w:hint="default"/>
        <w:lang w:val="en-US" w:eastAsia="en-US" w:bidi="en-US"/>
      </w:rPr>
    </w:lvl>
    <w:lvl w:ilvl="6" w:tplc="86A0255A">
      <w:numFmt w:val="bullet"/>
      <w:lvlText w:val="•"/>
      <w:lvlJc w:val="left"/>
      <w:pPr>
        <w:ind w:left="6614" w:hanging="340"/>
      </w:pPr>
      <w:rPr>
        <w:rFonts w:hint="default"/>
        <w:lang w:val="en-US" w:eastAsia="en-US" w:bidi="en-US"/>
      </w:rPr>
    </w:lvl>
    <w:lvl w:ilvl="7" w:tplc="67A23E4A">
      <w:numFmt w:val="bullet"/>
      <w:lvlText w:val="•"/>
      <w:lvlJc w:val="left"/>
      <w:pPr>
        <w:ind w:left="7677" w:hanging="340"/>
      </w:pPr>
      <w:rPr>
        <w:rFonts w:hint="default"/>
        <w:lang w:val="en-US" w:eastAsia="en-US" w:bidi="en-US"/>
      </w:rPr>
    </w:lvl>
    <w:lvl w:ilvl="8" w:tplc="1E0AAB16">
      <w:numFmt w:val="bullet"/>
      <w:lvlText w:val="•"/>
      <w:lvlJc w:val="left"/>
      <w:pPr>
        <w:ind w:left="8739" w:hanging="340"/>
      </w:pPr>
      <w:rPr>
        <w:rFonts w:hint="default"/>
        <w:lang w:val="en-US" w:eastAsia="en-US" w:bidi="en-US"/>
      </w:rPr>
    </w:lvl>
  </w:abstractNum>
  <w:abstractNum w:abstractNumId="13" w15:restartNumberingAfterBreak="0">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num w:numId="1">
    <w:abstractNumId w:val="12"/>
  </w:num>
  <w:num w:numId="2">
    <w:abstractNumId w:val="0"/>
  </w:num>
  <w:num w:numId="3">
    <w:abstractNumId w:val="4"/>
  </w:num>
  <w:num w:numId="4">
    <w:abstractNumId w:val="2"/>
  </w:num>
  <w:num w:numId="5">
    <w:abstractNumId w:val="10"/>
  </w:num>
  <w:num w:numId="6">
    <w:abstractNumId w:val="1"/>
  </w:num>
  <w:num w:numId="7">
    <w:abstractNumId w:val="13"/>
  </w:num>
  <w:num w:numId="8">
    <w:abstractNumId w:val="11"/>
  </w:num>
  <w:num w:numId="9">
    <w:abstractNumId w:val="3"/>
  </w:num>
  <w:num w:numId="10">
    <w:abstractNumId w:val="8"/>
  </w:num>
  <w:num w:numId="11">
    <w:abstractNumId w:val="7"/>
  </w:num>
  <w:num w:numId="12">
    <w:abstractNumId w:val="9"/>
  </w:num>
  <w:num w:numId="13">
    <w:abstractNumId w:val="6"/>
  </w:num>
  <w:num w:numId="14">
    <w:abstractNumId w:val="5"/>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no Ramishvili">
    <w15:presenceInfo w15:providerId="AD" w15:userId="S::nramishvili@worldbank.org::94d217c0-84ae-48cd-b75f-ca50be5323ca"/>
  </w15:person>
  <w15:person w15:author="Tamar Tsenteradze">
    <w15:presenceInfo w15:providerId="AD" w15:userId="S::ttsenteradze@worldbank.org::a76263fe-231a-4306-a3b9-83b952a62f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ECD"/>
    <w:rsid w:val="000868E6"/>
    <w:rsid w:val="000E3182"/>
    <w:rsid w:val="00101E0D"/>
    <w:rsid w:val="00110C86"/>
    <w:rsid w:val="00130ECD"/>
    <w:rsid w:val="00145F27"/>
    <w:rsid w:val="00153517"/>
    <w:rsid w:val="00194706"/>
    <w:rsid w:val="00264EE1"/>
    <w:rsid w:val="0028336B"/>
    <w:rsid w:val="002F0497"/>
    <w:rsid w:val="002F381E"/>
    <w:rsid w:val="0031684F"/>
    <w:rsid w:val="0034466E"/>
    <w:rsid w:val="00364308"/>
    <w:rsid w:val="00377D14"/>
    <w:rsid w:val="003A37CE"/>
    <w:rsid w:val="003B5F7A"/>
    <w:rsid w:val="00412EBB"/>
    <w:rsid w:val="0044119F"/>
    <w:rsid w:val="004A37BB"/>
    <w:rsid w:val="00501D11"/>
    <w:rsid w:val="00505742"/>
    <w:rsid w:val="00635DE8"/>
    <w:rsid w:val="006E63E2"/>
    <w:rsid w:val="006F5BDF"/>
    <w:rsid w:val="00736B83"/>
    <w:rsid w:val="0075452D"/>
    <w:rsid w:val="00761B3E"/>
    <w:rsid w:val="007632A8"/>
    <w:rsid w:val="00792558"/>
    <w:rsid w:val="0083167B"/>
    <w:rsid w:val="00847330"/>
    <w:rsid w:val="00911122"/>
    <w:rsid w:val="00915EF4"/>
    <w:rsid w:val="00930CA0"/>
    <w:rsid w:val="00940472"/>
    <w:rsid w:val="009D4393"/>
    <w:rsid w:val="00A37F00"/>
    <w:rsid w:val="00A53EEA"/>
    <w:rsid w:val="00A6387A"/>
    <w:rsid w:val="00A7341C"/>
    <w:rsid w:val="00A97ACD"/>
    <w:rsid w:val="00AB1A41"/>
    <w:rsid w:val="00AC3F50"/>
    <w:rsid w:val="00B07F68"/>
    <w:rsid w:val="00B14788"/>
    <w:rsid w:val="00B26BEF"/>
    <w:rsid w:val="00B42FB0"/>
    <w:rsid w:val="00BB0804"/>
    <w:rsid w:val="00C06670"/>
    <w:rsid w:val="00C15BED"/>
    <w:rsid w:val="00C23F73"/>
    <w:rsid w:val="00C45E54"/>
    <w:rsid w:val="00CA0E5D"/>
    <w:rsid w:val="00CB37A7"/>
    <w:rsid w:val="00D54A09"/>
    <w:rsid w:val="00DC455A"/>
    <w:rsid w:val="00DE3CAB"/>
    <w:rsid w:val="00ED7D8C"/>
    <w:rsid w:val="00F040BB"/>
    <w:rsid w:val="00F05633"/>
    <w:rsid w:val="00F32BB2"/>
    <w:rsid w:val="00F62D15"/>
    <w:rsid w:val="00F92B87"/>
    <w:rsid w:val="00FC78C1"/>
    <w:rsid w:val="00FD25B2"/>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15:docId w15:val="{0E9D01E5-D3C0-4528-886B-6E112731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autoSpaceDE/>
      <w:autoSpaceDN/>
      <w:spacing w:before="240"/>
    </w:pPr>
    <w:rPr>
      <w:kern w:val="28"/>
      <w:sz w:val="24"/>
      <w:szCs w:val="20"/>
      <w:lang w:bidi="ar-SA"/>
    </w:rPr>
  </w:style>
  <w:style w:type="paragraph" w:styleId="NoSpacing">
    <w:name w:val="No Spacing"/>
    <w:uiPriority w:val="1"/>
    <w:qFormat/>
    <w:rsid w:val="0083167B"/>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C23F73"/>
    <w:pPr>
      <w:autoSpaceDE w:val="0"/>
      <w:autoSpaceDN w:val="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C23F73"/>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438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5" ma:contentTypeDescription="Create a new document." ma:contentTypeScope="" ma:versionID="98dab67d57a5932d1435b0e341348000">
  <xsd:schema xmlns:xsd="http://www.w3.org/2001/XMLSchema" xmlns:xs="http://www.w3.org/2001/XMLSchema" xmlns:p="http://schemas.microsoft.com/office/2006/metadata/properties" xmlns:ns1="http://schemas.microsoft.com/sharepoint/v3" xmlns:ns3="543abfbf-1b39-4535-8b1b-c72a4cdaa484" xmlns:ns4="2834bc84-a818-4cb9-8b4d-5179cfe104eb" targetNamespace="http://schemas.microsoft.com/office/2006/metadata/properties" ma:root="true" ma:fieldsID="7613db7bd6006f8c70b90c45b923ff3d" ns1:_="" ns3:_="" ns4:_="">
    <xsd:import namespace="http://schemas.microsoft.com/sharepoint/v3"/>
    <xsd:import namespace="543abfbf-1b39-4535-8b1b-c72a4cdaa484"/>
    <xsd:import namespace="2834bc84-a818-4cb9-8b4d-5179cfe10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43588-1820-4835-90A4-F0E87E84121A}">
  <ds:schemaRefs>
    <ds:schemaRef ds:uri="http://schemas.microsoft.com/sharepoint/v3/contenttype/forms"/>
  </ds:schemaRefs>
</ds:datastoreItem>
</file>

<file path=customXml/itemProps2.xml><?xml version="1.0" encoding="utf-8"?>
<ds:datastoreItem xmlns:ds="http://schemas.openxmlformats.org/officeDocument/2006/customXml" ds:itemID="{22FE1C67-DAEA-42CC-8D93-B93AE070C48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DF69108-5191-43D7-B81F-7FE5B317B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abfbf-1b39-4535-8b1b-c72a4cdaa484"/>
    <ds:schemaRef ds:uri="2834bc84-a818-4cb9-8b4d-5179cfe1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MCAG</dc:creator>
  <cp:lastModifiedBy>Nino Ramishvili</cp:lastModifiedBy>
  <cp:revision>4</cp:revision>
  <dcterms:created xsi:type="dcterms:W3CDTF">2020-05-07T11:22:00Z</dcterms:created>
  <dcterms:modified xsi:type="dcterms:W3CDTF">2020-05-07T11:23:00Z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